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800" w:firstLineChars="200"/>
        <w:rPr>
          <w:sz w:val="40"/>
          <w:szCs w:val="48"/>
        </w:rPr>
      </w:pPr>
      <w:r>
        <w:rPr>
          <w:rFonts w:hint="eastAsia"/>
          <w:sz w:val="40"/>
          <w:szCs w:val="48"/>
        </w:rPr>
        <w:t xml:space="preserve">ICS   </w:t>
      </w:r>
    </w:p>
    <w:p>
      <w:pPr>
        <w:spacing w:line="360" w:lineRule="auto"/>
        <w:ind w:firstLine="1606" w:firstLineChars="500"/>
        <w:rPr>
          <w:rFonts w:eastAsia="黑体"/>
          <w:b/>
          <w:bCs/>
          <w:sz w:val="72"/>
        </w:rPr>
      </w:pPr>
      <w:bookmarkStart w:id="0" w:name="_Toc1050"/>
      <w:r>
        <w:rPr>
          <w:rFonts w:hint="eastAsia" w:eastAsia="黑体"/>
          <w:b/>
          <w:bCs/>
          <w:sz w:val="32"/>
        </w:rPr>
        <w:t xml:space="preserve">中国建筑业协会团体标准   </w:t>
      </w:r>
      <w:r>
        <w:rPr>
          <w:rFonts w:hint="eastAsia" w:ascii="Arial Black" w:hAnsi="Arial Black" w:eastAsia="黑体"/>
          <w:b/>
          <w:bCs/>
          <w:sz w:val="52"/>
          <w:szCs w:val="52"/>
          <w14:shadow w14:blurRad="50800" w14:dist="38100" w14:dir="2700000" w14:sx="100000" w14:sy="100000" w14:kx="0" w14:ky="0" w14:algn="tl">
            <w14:srgbClr w14:val="000000">
              <w14:alpha w14:val="60000"/>
            </w14:srgbClr>
          </w14:shadow>
        </w:rPr>
        <w:t>团体</w:t>
      </w:r>
      <w:r>
        <w:rPr>
          <w:rFonts w:ascii="Arial Black" w:hAnsi="Arial Black" w:eastAsia="黑体"/>
          <w:b/>
          <w:bCs/>
          <w:sz w:val="52"/>
          <w:szCs w:val="52"/>
          <w14:shadow w14:blurRad="50800" w14:dist="38100" w14:dir="2700000" w14:sx="100000" w14:sy="100000" w14:kx="0" w14:ky="0" w14:algn="tl">
            <w14:srgbClr w14:val="000000">
              <w14:alpha w14:val="60000"/>
            </w14:srgbClr>
          </w14:shadow>
        </w:rPr>
        <w:t>标准</w:t>
      </w:r>
      <w:bookmarkEnd w:id="0"/>
    </w:p>
    <w:p>
      <w:pPr>
        <w:spacing w:line="360" w:lineRule="auto"/>
        <w:ind w:firstLine="744" w:firstLineChars="247"/>
        <w:rPr>
          <w:b/>
          <w:bCs/>
          <w:color w:val="000080"/>
          <w:sz w:val="28"/>
        </w:rPr>
      </w:pPr>
      <w:r>
        <w:rPr>
          <w:rFonts w:hint="eastAsia"/>
          <w:b/>
          <w:bCs/>
          <w:sz w:val="30"/>
        </w:rPr>
        <w:t xml:space="preserve">P </w:t>
      </w:r>
      <w:r>
        <w:rPr>
          <w:rFonts w:hint="eastAsia"/>
          <w:b/>
          <w:bCs/>
          <w:sz w:val="28"/>
        </w:rPr>
        <w:t xml:space="preserve">   </w:t>
      </w:r>
      <w:r>
        <w:rPr>
          <w:rFonts w:hint="eastAsia"/>
          <w:sz w:val="28"/>
        </w:rPr>
        <w:t xml:space="preserve">               </w:t>
      </w:r>
      <w:r>
        <w:rPr>
          <w:sz w:val="28"/>
        </w:rPr>
        <w:t xml:space="preserve">    </w:t>
      </w:r>
      <w:r>
        <w:rPr>
          <w:rFonts w:hint="eastAsia"/>
          <w:sz w:val="28"/>
        </w:rPr>
        <w:t xml:space="preserve">    T/CCIAT xxxx</w:t>
      </w:r>
      <w:r>
        <w:rPr>
          <w:rFonts w:hint="eastAsia"/>
          <w:sz w:val="28"/>
          <w:lang w:val="en-GB"/>
        </w:rPr>
        <w:t>—</w:t>
      </w:r>
      <w:r>
        <w:rPr>
          <w:rFonts w:hint="eastAsia"/>
          <w:sz w:val="28"/>
        </w:rPr>
        <w:t xml:space="preserve"> 20xx     </w:t>
      </w:r>
      <w:r>
        <w:rPr>
          <w:rFonts w:hint="eastAsia"/>
          <w:color w:val="000080"/>
          <w:sz w:val="28"/>
        </w:rPr>
        <w:t xml:space="preserve">    </w:t>
      </w:r>
    </w:p>
    <w:p>
      <w:pPr>
        <w:spacing w:line="360" w:lineRule="auto"/>
        <w:rPr>
          <w:b/>
          <w:bCs/>
          <w:color w:val="000080"/>
          <w:sz w:val="44"/>
        </w:rPr>
      </w:pPr>
      <w:r>
        <w:rPr>
          <w:b/>
          <w:bCs/>
          <w:color w:val="000080"/>
          <w:sz w:val="20"/>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99060</wp:posOffset>
                </wp:positionV>
                <wp:extent cx="46863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4686300"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6pt;margin-top:7.8pt;height:0pt;width:369pt;z-index:251660288;mso-width-relative:page;mso-height-relative:page;" filled="f" stroked="t" coordsize="21600,21600" o:gfxdata="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c&#10;SqPs1gAAAAgBAAAPAAAAAAAAAAEAIAAAACIAAABkcnMvZG93bnJldi54bWxQSwECFAAUAAAACACH&#10;TuJAD/rD5e0BAADZAwAADgAAAAAAAAABACAAAAAlAQAAZHJzL2Uyb0RvYy54bWxQSwUGAAAAAAYA&#10;BgBZAQAAhAUAAAAA&#10;">
                <v:fill on="f" focussize="0,0"/>
                <v:stroke weight="1.25pt" color="#000000" joinstyle="round"/>
                <v:imagedata o:title=""/>
                <o:lock v:ext="edit" aspectratio="f"/>
              </v:line>
            </w:pict>
          </mc:Fallback>
        </mc:AlternateContent>
      </w:r>
      <w:r>
        <w:rPr>
          <w:b/>
          <w:bCs/>
          <w:color w:val="000080"/>
          <w:sz w:val="44"/>
        </w:rPr>
        <w:t xml:space="preserve">     </w:t>
      </w:r>
    </w:p>
    <w:p>
      <w:pPr>
        <w:rPr>
          <w:rFonts w:ascii="ᒋ⨀ሀ宋体" w:hAnsi="ᒋ⨀ሀ宋体" w:eastAsia="宋体" w:cs="Times New Roman"/>
          <w:b/>
          <w:color w:val="000000"/>
          <w:sz w:val="24"/>
        </w:rPr>
      </w:pPr>
    </w:p>
    <w:p>
      <w:pPr>
        <w:jc w:val="center"/>
        <w:rPr>
          <w:rFonts w:ascii="ᒋ⨀ሀ宋体" w:hAnsi="ᒋ⨀ሀ宋体" w:eastAsia="宋体" w:cs="Times New Roman"/>
          <w:b/>
          <w:color w:val="000000"/>
          <w:sz w:val="24"/>
        </w:rPr>
      </w:pPr>
    </w:p>
    <w:p>
      <w:pPr>
        <w:jc w:val="center"/>
        <w:rPr>
          <w:rFonts w:ascii="ᒋ⨀ሀ宋体" w:hAnsi="ᒋ⨀ሀ宋体" w:eastAsia="宋体" w:cs="Times New Roman"/>
          <w:b/>
          <w:color w:val="000000"/>
          <w:sz w:val="24"/>
        </w:rPr>
      </w:pPr>
    </w:p>
    <w:p>
      <w:pPr>
        <w:jc w:val="center"/>
        <w:rPr>
          <w:rFonts w:ascii="ᒋ⨀ሀ宋体" w:hAnsi="ᒋ⨀ሀ宋体" w:eastAsia="宋体" w:cs="Times New Roman"/>
          <w:b/>
          <w:color w:val="000000"/>
          <w:sz w:val="24"/>
        </w:rPr>
      </w:pPr>
    </w:p>
    <w:p>
      <w:pPr>
        <w:ind w:left="630" w:leftChars="300" w:right="630" w:rightChars="300"/>
        <w:jc w:val="center"/>
        <w:rPr>
          <w:rFonts w:ascii="黑体" w:eastAsia="黑体"/>
          <w:sz w:val="48"/>
        </w:rPr>
      </w:pPr>
      <w:bookmarkStart w:id="1" w:name="_Toc31623"/>
      <w:r>
        <w:rPr>
          <w:rFonts w:hint="eastAsia" w:ascii="黑体" w:eastAsia="黑体"/>
          <w:sz w:val="48"/>
        </w:rPr>
        <w:t>建筑墙体用聚合物水泥防水砂浆</w:t>
      </w:r>
      <w:bookmarkEnd w:id="1"/>
    </w:p>
    <w:p>
      <w:pPr>
        <w:ind w:left="1260" w:leftChars="600" w:right="1260" w:rightChars="600"/>
        <w:jc w:val="center"/>
        <w:rPr>
          <w:rFonts w:eastAsia="黑体"/>
          <w:sz w:val="32"/>
          <w:szCs w:val="28"/>
        </w:rPr>
      </w:pPr>
      <w:r>
        <w:rPr>
          <w:rFonts w:hint="eastAsia" w:eastAsia="黑体"/>
          <w:sz w:val="36"/>
          <w:szCs w:val="32"/>
        </w:rPr>
        <w:t>Polymer modified cement waterproof mortar for building walls</w:t>
      </w:r>
    </w:p>
    <w:p>
      <w:pPr>
        <w:jc w:val="center"/>
        <w:rPr>
          <w:rFonts w:eastAsia="黑体"/>
          <w:sz w:val="28"/>
        </w:rPr>
      </w:pPr>
      <w:r>
        <w:rPr>
          <w:rFonts w:hint="eastAsia" w:eastAsia="黑体"/>
          <w:sz w:val="28"/>
        </w:rPr>
        <w:t>（征求意见稿）</w:t>
      </w:r>
    </w:p>
    <w:p>
      <w:pPr>
        <w:autoSpaceDE w:val="0"/>
        <w:autoSpaceDN w:val="0"/>
        <w:adjustRightInd w:val="0"/>
        <w:spacing w:line="400" w:lineRule="exact"/>
        <w:ind w:right="82" w:rightChars="39"/>
        <w:jc w:val="center"/>
        <w:rPr>
          <w:rFonts w:ascii="宋体" w:hAnsi="宋体" w:eastAsia="宋体" w:cs="Times New Roman"/>
          <w:b/>
          <w:snapToGrid w:val="0"/>
          <w:color w:val="000000"/>
          <w:kern w:val="0"/>
          <w:sz w:val="24"/>
        </w:rPr>
      </w:pPr>
    </w:p>
    <w:p>
      <w:pPr>
        <w:spacing w:line="400" w:lineRule="exact"/>
        <w:jc w:val="center"/>
        <w:rPr>
          <w:rFonts w:ascii="Times New Roman" w:hAnsi="Times New Roman" w:eastAsia="宋体" w:cs="Times New Roman"/>
          <w:b/>
          <w:color w:val="000000"/>
          <w:sz w:val="24"/>
        </w:rPr>
      </w:pPr>
    </w:p>
    <w:p>
      <w:pPr>
        <w:spacing w:line="400" w:lineRule="exact"/>
        <w:jc w:val="center"/>
        <w:rPr>
          <w:rFonts w:ascii="Times New Roman" w:hAnsi="Times New Roman" w:eastAsia="宋体" w:cs="Times New Roman"/>
          <w:b/>
          <w:color w:val="000000"/>
          <w:sz w:val="24"/>
        </w:rPr>
      </w:pPr>
    </w:p>
    <w:p>
      <w:pPr>
        <w:spacing w:line="380" w:lineRule="exact"/>
        <w:jc w:val="center"/>
        <w:rPr>
          <w:rFonts w:ascii="ᒋ⨀ሀ宋体" w:hAnsi="ᒋ⨀ሀ宋体" w:eastAsia="宋体" w:cs="Times New Roman"/>
          <w:b/>
          <w:bCs/>
          <w:snapToGrid w:val="0"/>
          <w:color w:val="000000"/>
          <w:kern w:val="0"/>
          <w:sz w:val="24"/>
        </w:rPr>
      </w:pPr>
    </w:p>
    <w:p>
      <w:pPr>
        <w:spacing w:line="380" w:lineRule="exact"/>
        <w:jc w:val="center"/>
        <w:rPr>
          <w:rFonts w:ascii="ᒋ⨀ሀ宋体" w:hAnsi="ᒋ⨀ሀ宋体" w:eastAsia="宋体" w:cs="Times New Roman"/>
          <w:b/>
          <w:bCs/>
          <w:snapToGrid w:val="0"/>
          <w:color w:val="000000"/>
          <w:kern w:val="0"/>
          <w:sz w:val="24"/>
        </w:rPr>
      </w:pPr>
    </w:p>
    <w:p>
      <w:pPr>
        <w:spacing w:line="380" w:lineRule="exact"/>
        <w:ind w:hanging="1"/>
        <w:jc w:val="center"/>
        <w:rPr>
          <w:rFonts w:ascii="ᒋ⨀ሀ宋体" w:hAnsi="ᒋ⨀ሀ宋体" w:eastAsia="宋体" w:cs="Times New Roman"/>
          <w:b/>
          <w:bCs/>
          <w:snapToGrid w:val="0"/>
          <w:color w:val="000000"/>
          <w:kern w:val="0"/>
          <w:sz w:val="24"/>
        </w:rPr>
      </w:pPr>
    </w:p>
    <w:p>
      <w:pPr>
        <w:spacing w:line="380" w:lineRule="exact"/>
        <w:ind w:hanging="1"/>
        <w:jc w:val="center"/>
        <w:rPr>
          <w:rFonts w:ascii="ᒋ⨀ሀ宋体" w:hAnsi="ᒋ⨀ሀ宋体" w:eastAsia="宋体" w:cs="Times New Roman"/>
          <w:b/>
          <w:bCs/>
          <w:snapToGrid w:val="0"/>
          <w:color w:val="000000"/>
          <w:kern w:val="0"/>
          <w:sz w:val="24"/>
        </w:rPr>
      </w:pPr>
    </w:p>
    <w:p>
      <w:pPr>
        <w:spacing w:line="380" w:lineRule="exact"/>
        <w:ind w:hanging="1"/>
        <w:jc w:val="center"/>
        <w:rPr>
          <w:rFonts w:ascii="ᒋ⨀ሀ宋体" w:hAnsi="ᒋ⨀ሀ宋体" w:eastAsia="宋体" w:cs="Times New Roman"/>
          <w:b/>
          <w:bCs/>
          <w:snapToGrid w:val="0"/>
          <w:color w:val="000000"/>
          <w:kern w:val="0"/>
          <w:sz w:val="24"/>
        </w:rPr>
      </w:pPr>
    </w:p>
    <w:p>
      <w:pPr>
        <w:spacing w:line="380" w:lineRule="exact"/>
        <w:ind w:hanging="1"/>
        <w:jc w:val="center"/>
        <w:rPr>
          <w:rFonts w:ascii="ᒋ⨀ሀ宋体" w:hAnsi="ᒋ⨀ሀ宋体" w:eastAsia="宋体" w:cs="Times New Roman"/>
          <w:b/>
          <w:bCs/>
          <w:snapToGrid w:val="0"/>
          <w:color w:val="000000"/>
          <w:kern w:val="0"/>
          <w:sz w:val="24"/>
        </w:rPr>
      </w:pPr>
    </w:p>
    <w:p>
      <w:pPr>
        <w:spacing w:line="380" w:lineRule="exact"/>
        <w:ind w:hanging="1"/>
        <w:jc w:val="center"/>
        <w:rPr>
          <w:rFonts w:ascii="ᒋ⨀ሀ宋体" w:hAnsi="ᒋ⨀ሀ宋体" w:eastAsia="宋体" w:cs="Times New Roman"/>
          <w:b/>
          <w:bCs/>
          <w:snapToGrid w:val="0"/>
          <w:color w:val="000000"/>
          <w:kern w:val="0"/>
          <w:sz w:val="24"/>
        </w:rPr>
      </w:pPr>
    </w:p>
    <w:p>
      <w:pPr>
        <w:autoSpaceDE w:val="0"/>
        <w:autoSpaceDN w:val="0"/>
        <w:adjustRightInd w:val="0"/>
        <w:rPr>
          <w:rFonts w:ascii="Times New Roman" w:hAnsi="Times New Roman" w:eastAsia="宋体" w:cs="Times New Roman"/>
          <w:color w:val="000000"/>
          <w:kern w:val="0"/>
          <w:sz w:val="28"/>
          <w:szCs w:val="28"/>
        </w:rPr>
      </w:pPr>
    </w:p>
    <w:p>
      <w:pPr>
        <w:autoSpaceDE w:val="0"/>
        <w:autoSpaceDN w:val="0"/>
        <w:adjustRightInd w:val="0"/>
        <w:jc w:val="center"/>
        <w:rPr>
          <w:rFonts w:ascii="Times New Roman" w:hAnsi="Times New Roman" w:eastAsia="黑体" w:cs="Times New Roman"/>
          <w:color w:val="000000"/>
          <w:kern w:val="0"/>
          <w:sz w:val="28"/>
          <w:szCs w:val="28"/>
        </w:rPr>
      </w:pPr>
      <w:r>
        <w:rPr>
          <w:rFonts w:ascii="Times New Roman" w:hAnsi="Times New Roman" w:eastAsia="宋体" w:cs="Times New Roman"/>
          <w:color w:val="000000"/>
          <w:sz w:val="24"/>
        </w:rPr>
        <mc:AlternateContent>
          <mc:Choice Requires="wps">
            <w:drawing>
              <wp:anchor distT="0" distB="0" distL="114300" distR="114300" simplePos="0" relativeHeight="251659264" behindDoc="0" locked="0" layoutInCell="1" allowOverlap="1">
                <wp:simplePos x="0" y="0"/>
                <wp:positionH relativeFrom="column">
                  <wp:posOffset>-114935</wp:posOffset>
                </wp:positionH>
                <wp:positionV relativeFrom="paragraph">
                  <wp:posOffset>368935</wp:posOffset>
                </wp:positionV>
                <wp:extent cx="6210935" cy="0"/>
                <wp:effectExtent l="0" t="0" r="0" b="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flipV="1">
                          <a:off x="0" y="0"/>
                          <a:ext cx="6210935"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y;margin-left:-9.05pt;margin-top:29.05pt;height:0pt;width:489.05pt;z-index:251659264;mso-width-relative:page;mso-height-relative:page;" filled="f" stroked="t" coordsize="21600,21600" o:gfxdata="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XPTU1gAAAAkBAAAPAAAAAAAAAAEAIAAAACIAAABkcnMvZG93bnJldi54bWxQSwECFAAUAAAA&#10;CACHTuJAFCkECfABAADFAwAADgAAAAAAAAABACAAAAAlAQAAZHJzL2Uyb0RvYy54bWxQSwUGAAAA&#10;AAYABgBZAQAAhwUAAAAA&#10;">
                <v:fill on="f" focussize="0,0"/>
                <v:stroke weight="1.5pt" color="#000000" joinstyle="round"/>
                <v:imagedata o:title=""/>
                <o:lock v:ext="edit" aspectratio="f"/>
              </v:line>
            </w:pict>
          </mc:Fallback>
        </mc:AlternateContent>
      </w:r>
      <w:r>
        <w:rPr>
          <w:rFonts w:ascii="Times New Roman" w:hAnsi="Times New Roman" w:eastAsia="黑体" w:cs="Times New Roman"/>
          <w:color w:val="000000"/>
          <w:kern w:val="0"/>
          <w:sz w:val="28"/>
          <w:szCs w:val="28"/>
        </w:rPr>
        <w:t>20</w:t>
      </w:r>
      <w:r>
        <w:rPr>
          <w:rFonts w:hint="eastAsia" w:ascii="黑体"/>
          <w:b/>
          <w:bCs/>
          <w:sz w:val="28"/>
        </w:rPr>
        <w:t>xx</w:t>
      </w:r>
      <w:r>
        <w:rPr>
          <w:rFonts w:ascii="Times New Roman" w:hAnsi="Times New Roman" w:eastAsia="黑体" w:cs="Times New Roman"/>
          <w:color w:val="000000"/>
          <w:kern w:val="0"/>
          <w:sz w:val="28"/>
          <w:szCs w:val="28"/>
        </w:rPr>
        <w:t>–</w:t>
      </w:r>
      <w:r>
        <w:rPr>
          <w:rFonts w:hint="eastAsia" w:ascii="黑体"/>
          <w:b/>
          <w:bCs/>
          <w:sz w:val="28"/>
        </w:rPr>
        <w:t>xx</w:t>
      </w:r>
      <w:r>
        <w:rPr>
          <w:rFonts w:ascii="Times New Roman" w:hAnsi="Times New Roman" w:eastAsia="黑体" w:cs="Times New Roman"/>
          <w:color w:val="000000"/>
          <w:kern w:val="0"/>
          <w:sz w:val="28"/>
          <w:szCs w:val="28"/>
        </w:rPr>
        <w:t xml:space="preserve"> –</w:t>
      </w:r>
      <w:r>
        <w:rPr>
          <w:rFonts w:hint="eastAsia" w:ascii="黑体"/>
          <w:b/>
          <w:bCs/>
          <w:sz w:val="28"/>
        </w:rPr>
        <w:t>xx</w:t>
      </w:r>
      <w:r>
        <w:rPr>
          <w:rFonts w:hint="eastAsia" w:ascii="Times New Roman" w:hAnsi="Times New Roman" w:eastAsia="黑体" w:cs="Times New Roman"/>
          <w:color w:val="000000"/>
          <w:kern w:val="0"/>
          <w:sz w:val="28"/>
          <w:szCs w:val="28"/>
        </w:rPr>
        <w:t xml:space="preserve">发布                         </w:t>
      </w:r>
      <w:r>
        <w:rPr>
          <w:rFonts w:ascii="Times New Roman" w:hAnsi="Times New Roman" w:eastAsia="黑体" w:cs="Times New Roman"/>
          <w:color w:val="000000"/>
          <w:kern w:val="0"/>
          <w:sz w:val="28"/>
          <w:szCs w:val="28"/>
        </w:rPr>
        <w:t>2</w:t>
      </w:r>
      <w:r>
        <w:rPr>
          <w:rFonts w:hint="eastAsia" w:ascii="Times New Roman" w:hAnsi="Times New Roman" w:eastAsia="黑体" w:cs="Times New Roman"/>
          <w:color w:val="000000"/>
          <w:kern w:val="0"/>
          <w:sz w:val="28"/>
          <w:szCs w:val="28"/>
        </w:rPr>
        <w:t>0</w:t>
      </w:r>
      <w:r>
        <w:rPr>
          <w:rFonts w:hint="eastAsia" w:ascii="黑体"/>
          <w:b/>
          <w:bCs/>
          <w:sz w:val="28"/>
        </w:rPr>
        <w:t>xx</w:t>
      </w:r>
      <w:r>
        <w:rPr>
          <w:rFonts w:ascii="Times New Roman" w:hAnsi="Times New Roman" w:eastAsia="黑体" w:cs="Times New Roman"/>
          <w:color w:val="000000"/>
          <w:kern w:val="0"/>
          <w:sz w:val="28"/>
          <w:szCs w:val="28"/>
        </w:rPr>
        <w:t xml:space="preserve"> –</w:t>
      </w:r>
      <w:r>
        <w:rPr>
          <w:rFonts w:hint="eastAsia" w:ascii="黑体"/>
          <w:b/>
          <w:bCs/>
          <w:sz w:val="28"/>
        </w:rPr>
        <w:t>xx</w:t>
      </w:r>
      <w:r>
        <w:rPr>
          <w:rFonts w:ascii="Times New Roman" w:hAnsi="Times New Roman" w:eastAsia="黑体" w:cs="Times New Roman"/>
          <w:color w:val="000000"/>
          <w:kern w:val="0"/>
          <w:sz w:val="28"/>
          <w:szCs w:val="28"/>
        </w:rPr>
        <w:t>–</w:t>
      </w:r>
      <w:r>
        <w:rPr>
          <w:rFonts w:hint="eastAsia" w:ascii="黑体"/>
          <w:b/>
          <w:bCs/>
          <w:sz w:val="28"/>
        </w:rPr>
        <w:t>xx</w:t>
      </w:r>
      <w:r>
        <w:rPr>
          <w:rFonts w:hint="eastAsia" w:ascii="Times New Roman" w:hAnsi="Times New Roman" w:eastAsia="黑体" w:cs="Times New Roman"/>
          <w:color w:val="000000"/>
          <w:kern w:val="0"/>
          <w:sz w:val="28"/>
          <w:szCs w:val="28"/>
        </w:rPr>
        <w:t>实施</w:t>
      </w:r>
    </w:p>
    <w:p>
      <w:pPr>
        <w:jc w:val="center"/>
        <w:rPr>
          <w:rFonts w:ascii="Times New Roman" w:hAnsi="Times New Roman" w:eastAsia="宋体" w:cs="Times New Roman"/>
          <w:color w:val="000000"/>
          <w:sz w:val="32"/>
          <w:szCs w:val="32"/>
        </w:rPr>
      </w:pPr>
      <w:r>
        <w:rPr>
          <w:rFonts w:hint="eastAsia" w:ascii="ᒋ⨀ሀ宋体" w:hAnsi="ᒋ⨀ሀ宋体" w:eastAsia="宋体" w:cs="Times New Roman"/>
          <w:b/>
          <w:color w:val="000000"/>
          <w:sz w:val="36"/>
          <w:szCs w:val="36"/>
        </w:rPr>
        <w:t>中国建筑业协会          发布</w:t>
      </w:r>
    </w:p>
    <w:p>
      <w:pPr>
        <w:jc w:val="center"/>
        <w:rPr>
          <w:rFonts w:ascii="Times New Roman" w:hAnsi="Times New Roman" w:eastAsia="宋体" w:cs="Times New Roman"/>
          <w:b/>
          <w:bCs/>
          <w:kern w:val="0"/>
          <w:sz w:val="32"/>
          <w:szCs w:val="32"/>
        </w:rPr>
        <w:sectPr>
          <w:footerReference r:id="rId3" w:type="default"/>
          <w:pgSz w:w="11906" w:h="16838"/>
          <w:pgMar w:top="1440" w:right="1800" w:bottom="1440" w:left="1800" w:header="851" w:footer="992" w:gutter="0"/>
          <w:cols w:space="425" w:num="1"/>
          <w:docGrid w:type="lines" w:linePitch="312" w:charSpace="0"/>
        </w:sectPr>
      </w:pPr>
    </w:p>
    <w:p>
      <w:pPr>
        <w:jc w:val="center"/>
        <w:rPr>
          <w:rFonts w:ascii="Times New Roman" w:hAnsi="Times New Roman" w:eastAsia="宋体" w:cs="Times New Roman"/>
          <w:b/>
          <w:bCs/>
          <w:kern w:val="0"/>
          <w:sz w:val="32"/>
          <w:szCs w:val="32"/>
        </w:rPr>
      </w:pPr>
    </w:p>
    <w:p>
      <w:pPr>
        <w:jc w:val="center"/>
        <w:rPr>
          <w:color w:val="000000"/>
          <w:sz w:val="36"/>
          <w:szCs w:val="20"/>
        </w:rPr>
      </w:pPr>
      <w:bookmarkStart w:id="2" w:name="_Toc24408"/>
      <w:r>
        <w:rPr>
          <w:rFonts w:hint="eastAsia"/>
          <w:color w:val="000000"/>
          <w:sz w:val="36"/>
        </w:rPr>
        <w:t>中国建筑业协会团体标准</w:t>
      </w:r>
      <w:bookmarkEnd w:id="2"/>
    </w:p>
    <w:p>
      <w:pPr>
        <w:jc w:val="center"/>
        <w:rPr>
          <w:rFonts w:eastAsia="仿宋_GB2312"/>
          <w:color w:val="000000"/>
          <w:sz w:val="36"/>
          <w:szCs w:val="20"/>
        </w:rPr>
      </w:pPr>
    </w:p>
    <w:p>
      <w:pPr>
        <w:jc w:val="center"/>
        <w:rPr>
          <w:rFonts w:ascii="黑体" w:eastAsia="黑体"/>
          <w:sz w:val="48"/>
        </w:rPr>
      </w:pPr>
      <w:bookmarkStart w:id="3" w:name="_Toc5706"/>
      <w:r>
        <w:rPr>
          <w:rFonts w:hint="eastAsia" w:ascii="黑体" w:eastAsia="黑体"/>
          <w:sz w:val="48"/>
        </w:rPr>
        <w:t>建筑墙体用聚合物水泥防水砂浆</w:t>
      </w:r>
      <w:bookmarkEnd w:id="3"/>
    </w:p>
    <w:p>
      <w:pPr>
        <w:ind w:left="1050" w:leftChars="500" w:right="1050" w:rightChars="500"/>
        <w:jc w:val="center"/>
        <w:rPr>
          <w:sz w:val="36"/>
          <w:szCs w:val="32"/>
        </w:rPr>
      </w:pPr>
      <w:r>
        <w:rPr>
          <w:sz w:val="36"/>
          <w:szCs w:val="32"/>
        </w:rPr>
        <w:t>Polymer modified cement waterproof mortar for building walls</w:t>
      </w:r>
    </w:p>
    <w:p>
      <w:pPr>
        <w:jc w:val="center"/>
        <w:rPr>
          <w:color w:val="000000"/>
          <w:sz w:val="36"/>
        </w:rPr>
      </w:pPr>
      <w:r>
        <w:rPr>
          <w:rFonts w:hint="eastAsia"/>
          <w:color w:val="000000"/>
          <w:sz w:val="36"/>
        </w:rPr>
        <w:t>（征求意见稿）</w:t>
      </w:r>
    </w:p>
    <w:p>
      <w:pPr>
        <w:ind w:left="1050" w:leftChars="500" w:right="1050" w:rightChars="500"/>
        <w:jc w:val="center"/>
        <w:rPr>
          <w:rFonts w:ascii="Times New Roman" w:hAnsi="Times New Roman" w:eastAsia="黑体" w:cs="Times New Roman"/>
          <w:sz w:val="40"/>
          <w:szCs w:val="40"/>
        </w:rPr>
      </w:pPr>
    </w:p>
    <w:p>
      <w:pPr>
        <w:jc w:val="center"/>
        <w:rPr>
          <w:rFonts w:eastAsia="仿宋_GB2312"/>
          <w:color w:val="000000"/>
          <w:sz w:val="30"/>
          <w:szCs w:val="20"/>
        </w:rPr>
      </w:pPr>
      <w:r>
        <w:rPr>
          <w:rFonts w:hint="eastAsia"/>
          <w:sz w:val="28"/>
        </w:rPr>
        <w:t>T/CCIAT xxxx</w:t>
      </w:r>
      <w:r>
        <w:rPr>
          <w:rFonts w:hint="eastAsia"/>
          <w:sz w:val="28"/>
          <w:lang w:val="en-GB"/>
        </w:rPr>
        <w:t>—</w:t>
      </w:r>
      <w:r>
        <w:rPr>
          <w:rFonts w:hint="eastAsia"/>
          <w:sz w:val="28"/>
        </w:rPr>
        <w:t xml:space="preserve"> 20xx</w:t>
      </w:r>
    </w:p>
    <w:p>
      <w:pPr>
        <w:jc w:val="center"/>
        <w:rPr>
          <w:rFonts w:eastAsia="仿宋_GB2312"/>
          <w:color w:val="000000"/>
          <w:sz w:val="36"/>
          <w:szCs w:val="20"/>
        </w:rPr>
      </w:pPr>
    </w:p>
    <w:p>
      <w:pPr>
        <w:ind w:left="2100" w:leftChars="1000"/>
        <w:jc w:val="left"/>
        <w:rPr>
          <w:rFonts w:eastAsia="仿宋_GB2312"/>
          <w:color w:val="000000"/>
          <w:sz w:val="28"/>
        </w:rPr>
      </w:pPr>
    </w:p>
    <w:p>
      <w:pPr>
        <w:ind w:left="2100" w:leftChars="1000"/>
        <w:jc w:val="left"/>
        <w:rPr>
          <w:rFonts w:eastAsia="仿宋_GB2312"/>
          <w:color w:val="000000"/>
          <w:sz w:val="28"/>
        </w:rPr>
      </w:pPr>
      <w:r>
        <w:rPr>
          <w:rFonts w:hint="eastAsia" w:eastAsia="仿宋_GB2312"/>
          <w:color w:val="000000"/>
          <w:sz w:val="28"/>
        </w:rPr>
        <w:t xml:space="preserve">主编单位：   </w:t>
      </w:r>
    </w:p>
    <w:p>
      <w:pPr>
        <w:ind w:left="2100" w:leftChars="1000"/>
        <w:jc w:val="left"/>
        <w:rPr>
          <w:rFonts w:eastAsia="仿宋_GB2312"/>
          <w:color w:val="000000"/>
          <w:sz w:val="28"/>
          <w:szCs w:val="20"/>
        </w:rPr>
      </w:pPr>
      <w:r>
        <w:rPr>
          <w:rFonts w:hint="eastAsia" w:eastAsia="仿宋_GB2312"/>
          <w:color w:val="000000"/>
          <w:sz w:val="28"/>
        </w:rPr>
        <w:t>批准部门：中国建筑业协会</w:t>
      </w:r>
    </w:p>
    <w:p>
      <w:pPr>
        <w:ind w:left="2100" w:leftChars="1000"/>
        <w:jc w:val="left"/>
        <w:rPr>
          <w:rFonts w:eastAsia="仿宋_GB2312"/>
          <w:color w:val="000000"/>
          <w:sz w:val="28"/>
          <w:szCs w:val="20"/>
        </w:rPr>
      </w:pPr>
      <w:r>
        <w:rPr>
          <w:rFonts w:hint="eastAsia" w:eastAsia="仿宋_GB2312"/>
          <w:color w:val="000000"/>
          <w:sz w:val="28"/>
        </w:rPr>
        <w:t>施行日期：20xx年xx月xx日</w:t>
      </w:r>
    </w:p>
    <w:p>
      <w:pPr>
        <w:jc w:val="center"/>
        <w:rPr>
          <w:rFonts w:eastAsia="仿宋_GB2312"/>
          <w:color w:val="000000"/>
          <w:sz w:val="36"/>
          <w:szCs w:val="20"/>
        </w:rPr>
      </w:pPr>
    </w:p>
    <w:p>
      <w:pPr>
        <w:jc w:val="center"/>
        <w:rPr>
          <w:rFonts w:eastAsia="仿宋_GB2312"/>
          <w:color w:val="000000"/>
          <w:sz w:val="36"/>
          <w:szCs w:val="20"/>
        </w:rPr>
      </w:pPr>
    </w:p>
    <w:p>
      <w:pPr>
        <w:jc w:val="center"/>
        <w:rPr>
          <w:rFonts w:eastAsia="仿宋_GB2312"/>
          <w:color w:val="000000"/>
          <w:sz w:val="36"/>
          <w:szCs w:val="20"/>
        </w:rPr>
      </w:pPr>
    </w:p>
    <w:p>
      <w:pPr>
        <w:jc w:val="center"/>
        <w:rPr>
          <w:rFonts w:eastAsia="仿宋_GB2312"/>
          <w:color w:val="000000"/>
          <w:sz w:val="36"/>
          <w:szCs w:val="20"/>
        </w:rPr>
      </w:pPr>
    </w:p>
    <w:p>
      <w:pPr>
        <w:jc w:val="center"/>
        <w:rPr>
          <w:rFonts w:eastAsia="仿宋_GB2312"/>
          <w:color w:val="000000"/>
          <w:sz w:val="36"/>
          <w:szCs w:val="20"/>
        </w:rPr>
      </w:pPr>
    </w:p>
    <w:p>
      <w:pPr>
        <w:jc w:val="center"/>
        <w:rPr>
          <w:rFonts w:eastAsia="仿宋_GB2312"/>
          <w:color w:val="000000"/>
          <w:sz w:val="36"/>
          <w:szCs w:val="20"/>
        </w:rPr>
      </w:pPr>
    </w:p>
    <w:p>
      <w:pPr>
        <w:jc w:val="center"/>
        <w:rPr>
          <w:rFonts w:eastAsia="仿宋_GB2312"/>
          <w:color w:val="000000"/>
          <w:sz w:val="30"/>
          <w:szCs w:val="20"/>
        </w:rPr>
      </w:pPr>
      <w:r>
        <w:rPr>
          <w:rFonts w:hint="eastAsia" w:eastAsia="仿宋_GB2312"/>
          <w:color w:val="000000"/>
          <w:sz w:val="30"/>
        </w:rPr>
        <w:t>中国建筑工业出版社</w:t>
      </w:r>
    </w:p>
    <w:p>
      <w:pPr>
        <w:jc w:val="center"/>
      </w:pPr>
      <w:r>
        <w:rPr>
          <w:rFonts w:eastAsia="仿宋_GB2312"/>
          <w:color w:val="000000"/>
          <w:sz w:val="30"/>
        </w:rPr>
        <w:t>20</w:t>
      </w:r>
      <w:r>
        <w:rPr>
          <w:rFonts w:hint="eastAsia" w:eastAsia="仿宋_GB2312"/>
          <w:color w:val="000000"/>
          <w:sz w:val="30"/>
        </w:rPr>
        <w:t>xx</w:t>
      </w:r>
      <w:r>
        <w:rPr>
          <w:rFonts w:eastAsia="仿宋_GB2312"/>
          <w:color w:val="000000"/>
          <w:sz w:val="30"/>
        </w:rPr>
        <w:t xml:space="preserve">  </w:t>
      </w:r>
      <w:r>
        <w:rPr>
          <w:rFonts w:hint="eastAsia" w:eastAsia="仿宋_GB2312"/>
          <w:color w:val="000000"/>
          <w:sz w:val="30"/>
        </w:rPr>
        <w:t>北京</w:t>
      </w:r>
    </w:p>
    <w:p>
      <w:pPr>
        <w:spacing w:line="360" w:lineRule="auto"/>
        <w:jc w:val="center"/>
        <w:rPr>
          <w:rFonts w:ascii="黑体" w:hAnsi="宋体" w:eastAsia="黑体"/>
          <w:sz w:val="40"/>
          <w:szCs w:val="40"/>
        </w:rPr>
        <w:sectPr>
          <w:footerReference r:id="rId4" w:type="default"/>
          <w:pgSz w:w="11906" w:h="16838"/>
          <w:pgMar w:top="1440" w:right="1800" w:bottom="1440" w:left="1800" w:header="851" w:footer="992" w:gutter="0"/>
          <w:pgNumType w:start="1"/>
          <w:cols w:space="425" w:num="1"/>
          <w:docGrid w:type="lines" w:linePitch="312" w:charSpace="0"/>
        </w:sectPr>
      </w:pPr>
    </w:p>
    <w:p>
      <w:pPr>
        <w:spacing w:line="360" w:lineRule="auto"/>
        <w:jc w:val="center"/>
        <w:rPr>
          <w:rFonts w:ascii="黑体" w:hAnsi="宋体" w:eastAsia="黑体"/>
          <w:sz w:val="40"/>
          <w:szCs w:val="40"/>
        </w:rPr>
      </w:pPr>
      <w:bookmarkStart w:id="4" w:name="_Toc18480"/>
      <w:r>
        <w:rPr>
          <w:rFonts w:hint="eastAsia" w:ascii="黑体" w:hAnsi="宋体" w:eastAsia="黑体"/>
          <w:sz w:val="40"/>
          <w:szCs w:val="40"/>
        </w:rPr>
        <w:t>前 言</w:t>
      </w:r>
      <w:bookmarkEnd w:id="4"/>
    </w:p>
    <w:p>
      <w:pPr>
        <w:spacing w:line="360" w:lineRule="auto"/>
        <w:jc w:val="center"/>
        <w:rPr>
          <w:rFonts w:ascii="黑体" w:hAnsi="宋体" w:eastAsia="黑体"/>
          <w:sz w:val="24"/>
        </w:rPr>
      </w:pPr>
    </w:p>
    <w:p>
      <w:pPr>
        <w:shd w:val="clear" w:color="auto" w:fill="FFFFFF"/>
        <w:spacing w:line="360" w:lineRule="auto"/>
        <w:ind w:firstLine="420"/>
        <w:rPr>
          <w:rFonts w:ascii="Times New Roman"/>
          <w:color w:val="000000" w:themeColor="text1"/>
          <w:sz w:val="24"/>
          <w14:textFill>
            <w14:solidFill>
              <w14:schemeClr w14:val="tx1"/>
            </w14:solidFill>
          </w14:textFill>
        </w:rPr>
      </w:pPr>
      <w:r>
        <w:rPr>
          <w:rFonts w:hint="eastAsia" w:ascii="Times New Roman"/>
          <w:color w:val="000000" w:themeColor="text1"/>
          <w:sz w:val="24"/>
          <w14:textFill>
            <w14:solidFill>
              <w14:schemeClr w14:val="tx1"/>
            </w14:solidFill>
          </w14:textFill>
        </w:rPr>
        <w:t>根据中国建筑业协会“关于印发《第五批中国建筑业协会团体标准编制工作计划》的通知”（建协函〔2021〕59号）的要求，编制组经广泛调查研究，依据并参考国内外相关标准，在总结经验和广泛征求意见的基础上，按照GB/T 1.1—2020《标准化工作导则 第1部分：标准化文件的结构和起草规则》</w:t>
      </w:r>
      <w:ins w:id="0" w:author="bella" w:date="2024-03-06T15:59:44Z">
        <w:r>
          <w:rPr>
            <w:rFonts w:hint="eastAsia" w:ascii="Times New Roman"/>
            <w:color w:val="000000" w:themeColor="text1"/>
            <w:sz w:val="24"/>
            <w:lang w:eastAsia="zh-CN"/>
            <w14:textFill>
              <w14:solidFill>
                <w14:schemeClr w14:val="tx1"/>
              </w14:solidFill>
            </w14:textFill>
          </w:rPr>
          <w:t>《</w:t>
        </w:r>
      </w:ins>
      <w:ins w:id="1" w:author="bella" w:date="2024-03-06T15:59:51Z">
        <w:r>
          <w:rPr>
            <w:rFonts w:hint="eastAsia" w:ascii="Times New Roman"/>
            <w:color w:val="000000" w:themeColor="text1"/>
            <w:sz w:val="24"/>
            <w:lang w:val="en-US" w:eastAsia="zh-CN"/>
            <w14:textFill>
              <w14:solidFill>
                <w14:schemeClr w14:val="tx1"/>
              </w14:solidFill>
            </w14:textFill>
          </w:rPr>
          <w:t>工程</w:t>
        </w:r>
      </w:ins>
      <w:ins w:id="2" w:author="bella" w:date="2024-03-06T15:59:52Z">
        <w:r>
          <w:rPr>
            <w:rFonts w:hint="eastAsia" w:ascii="Times New Roman"/>
            <w:color w:val="000000" w:themeColor="text1"/>
            <w:sz w:val="24"/>
            <w:lang w:val="en-US" w:eastAsia="zh-CN"/>
            <w14:textFill>
              <w14:solidFill>
                <w14:schemeClr w14:val="tx1"/>
              </w14:solidFill>
            </w14:textFill>
          </w:rPr>
          <w:t>建设</w:t>
        </w:r>
      </w:ins>
      <w:ins w:id="3" w:author="bella" w:date="2024-03-06T15:59:53Z">
        <w:r>
          <w:rPr>
            <w:rFonts w:hint="eastAsia" w:ascii="Times New Roman"/>
            <w:color w:val="000000" w:themeColor="text1"/>
            <w:sz w:val="24"/>
            <w:lang w:val="en-US" w:eastAsia="zh-CN"/>
            <w14:textFill>
              <w14:solidFill>
                <w14:schemeClr w14:val="tx1"/>
              </w14:solidFill>
            </w14:textFill>
          </w:rPr>
          <w:t>标准</w:t>
        </w:r>
      </w:ins>
      <w:ins w:id="4" w:author="bella" w:date="2024-03-06T15:59:54Z">
        <w:r>
          <w:rPr>
            <w:rFonts w:hint="eastAsia" w:ascii="Times New Roman"/>
            <w:color w:val="000000" w:themeColor="text1"/>
            <w:sz w:val="24"/>
            <w:lang w:val="en-US" w:eastAsia="zh-CN"/>
            <w14:textFill>
              <w14:solidFill>
                <w14:schemeClr w14:val="tx1"/>
              </w14:solidFill>
            </w14:textFill>
          </w:rPr>
          <w:t>编写</w:t>
        </w:r>
      </w:ins>
      <w:ins w:id="5" w:author="bella" w:date="2024-03-06T15:59:55Z">
        <w:r>
          <w:rPr>
            <w:rFonts w:hint="eastAsia" w:ascii="Times New Roman"/>
            <w:color w:val="000000" w:themeColor="text1"/>
            <w:sz w:val="24"/>
            <w:lang w:val="en-US" w:eastAsia="zh-CN"/>
            <w14:textFill>
              <w14:solidFill>
                <w14:schemeClr w14:val="tx1"/>
              </w14:solidFill>
            </w14:textFill>
          </w:rPr>
          <w:t>规定</w:t>
        </w:r>
      </w:ins>
      <w:ins w:id="6" w:author="bella" w:date="2024-03-06T15:59:44Z">
        <w:r>
          <w:rPr>
            <w:rFonts w:hint="eastAsia" w:ascii="Times New Roman"/>
            <w:color w:val="000000" w:themeColor="text1"/>
            <w:sz w:val="24"/>
            <w:lang w:eastAsia="zh-CN"/>
            <w14:textFill>
              <w14:solidFill>
                <w14:schemeClr w14:val="tx1"/>
              </w14:solidFill>
            </w14:textFill>
          </w:rPr>
          <w:t>》</w:t>
        </w:r>
      </w:ins>
      <w:ins w:id="7" w:author="bella" w:date="2024-03-06T15:59:56Z">
        <w:r>
          <w:rPr>
            <w:rFonts w:hint="eastAsia" w:ascii="Times New Roman"/>
            <w:color w:val="000000" w:themeColor="text1"/>
            <w:sz w:val="24"/>
            <w:lang w:val="en-US" w:eastAsia="zh-CN"/>
            <w14:textFill>
              <w14:solidFill>
                <w14:schemeClr w14:val="tx1"/>
              </w14:solidFill>
            </w14:textFill>
          </w:rPr>
          <w:t>等</w:t>
        </w:r>
      </w:ins>
      <w:ins w:id="8" w:author="bella" w:date="2024-03-06T15:59:57Z">
        <w:r>
          <w:rPr>
            <w:rFonts w:hint="eastAsia" w:ascii="Times New Roman"/>
            <w:color w:val="000000" w:themeColor="text1"/>
            <w:sz w:val="24"/>
            <w:lang w:val="en-US" w:eastAsia="zh-CN"/>
            <w14:textFill>
              <w14:solidFill>
                <w14:schemeClr w14:val="tx1"/>
              </w14:solidFill>
            </w14:textFill>
          </w:rPr>
          <w:t>文件</w:t>
        </w:r>
      </w:ins>
      <w:r>
        <w:rPr>
          <w:rFonts w:hint="eastAsia" w:ascii="Times New Roman"/>
          <w:color w:val="000000" w:themeColor="text1"/>
          <w:sz w:val="24"/>
          <w14:textFill>
            <w14:solidFill>
              <w14:schemeClr w14:val="tx1"/>
            </w14:solidFill>
          </w14:textFill>
        </w:rPr>
        <w:t>给出的规则制定本标准。</w:t>
      </w:r>
    </w:p>
    <w:p>
      <w:pPr>
        <w:shd w:val="clear" w:color="auto" w:fill="FFFFFF"/>
        <w:spacing w:line="360" w:lineRule="auto"/>
        <w:ind w:firstLine="420"/>
        <w:rPr>
          <w:rFonts w:ascii="Times New Roman"/>
          <w:color w:val="000000" w:themeColor="text1"/>
          <w:sz w:val="24"/>
          <w14:textFill>
            <w14:solidFill>
              <w14:schemeClr w14:val="tx1"/>
            </w14:solidFill>
          </w14:textFill>
        </w:rPr>
      </w:pPr>
      <w:r>
        <w:rPr>
          <w:rFonts w:hint="eastAsia" w:ascii="Times New Roman"/>
          <w:color w:val="000000" w:themeColor="text1"/>
          <w:sz w:val="24"/>
          <w14:textFill>
            <w14:solidFill>
              <w14:schemeClr w14:val="tx1"/>
            </w14:solidFill>
          </w14:textFill>
        </w:rPr>
        <w:t>本标准共分9章，主要技术内容包括：1.范围；2.规范性引用文件；3.术语和定义；4.分类和标记；5.一般要求；6.技术要求；7.试验方法；8.检验规则；9.标志、包装、运输和储存。</w:t>
      </w:r>
    </w:p>
    <w:p>
      <w:pPr>
        <w:shd w:val="clear" w:color="auto" w:fill="FFFFFF"/>
        <w:spacing w:line="360" w:lineRule="auto"/>
        <w:ind w:firstLine="420"/>
        <w:rPr>
          <w:rFonts w:ascii="Times New Roman"/>
          <w:color w:val="000000" w:themeColor="text1"/>
          <w:sz w:val="24"/>
          <w14:textFill>
            <w14:solidFill>
              <w14:schemeClr w14:val="tx1"/>
            </w14:solidFill>
          </w14:textFill>
        </w:rPr>
      </w:pPr>
      <w:r>
        <w:rPr>
          <w:rFonts w:hint="eastAsia" w:ascii="Times New Roman"/>
          <w:color w:val="000000" w:themeColor="text1"/>
          <w:sz w:val="24"/>
          <w14:textFill>
            <w14:solidFill>
              <w14:schemeClr w14:val="tx1"/>
            </w14:solidFill>
          </w14:textFill>
        </w:rPr>
        <w:t>本标准由中国建筑业协会负责管理，由中国建筑业协会建筑防水分会负责具体内容解释，执行过程中如有意见或建议，请寄送至中国建筑业协会建筑防水分会（地址：北京市西城区德胜门外大街36号A座417室，邮编100120）。</w:t>
      </w:r>
    </w:p>
    <w:p>
      <w:pPr>
        <w:rPr>
          <w:rFonts w:ascii="Times New Roman"/>
          <w:color w:val="000000" w:themeColor="text1"/>
          <w:sz w:val="24"/>
          <w14:textFill>
            <w14:solidFill>
              <w14:schemeClr w14:val="tx1"/>
            </w14:solidFill>
          </w14:textFill>
        </w:rPr>
      </w:pPr>
    </w:p>
    <w:p>
      <w:pPr>
        <w:rPr>
          <w:rFonts w:ascii="Times New Roman"/>
          <w:color w:val="000000" w:themeColor="text1"/>
          <w:sz w:val="24"/>
          <w14:textFill>
            <w14:solidFill>
              <w14:schemeClr w14:val="tx1"/>
            </w14:solidFill>
          </w14:textFill>
        </w:rPr>
      </w:pPr>
    </w:p>
    <w:p>
      <w:pPr>
        <w:shd w:val="clear" w:color="auto" w:fill="FFFFFF"/>
        <w:spacing w:line="360" w:lineRule="auto"/>
        <w:rPr>
          <w:rFonts w:ascii="Times New Roman"/>
          <w:color w:val="000000" w:themeColor="text1"/>
          <w:sz w:val="24"/>
          <w14:textFill>
            <w14:solidFill>
              <w14:schemeClr w14:val="tx1"/>
            </w14:solidFill>
          </w14:textFill>
        </w:rPr>
      </w:pPr>
      <w:r>
        <w:rPr>
          <w:rFonts w:hint="eastAsia" w:ascii="Times New Roman"/>
          <w:color w:val="000000" w:themeColor="text1"/>
          <w:sz w:val="24"/>
          <w14:textFill>
            <w14:solidFill>
              <w14:schemeClr w14:val="tx1"/>
            </w14:solidFill>
          </w14:textFill>
        </w:rPr>
        <w:tab/>
      </w:r>
      <w:r>
        <w:rPr>
          <w:rFonts w:hint="eastAsia" w:ascii="Times New Roman"/>
          <w:color w:val="000000" w:themeColor="text1"/>
          <w:sz w:val="24"/>
          <w14:textFill>
            <w14:solidFill>
              <w14:schemeClr w14:val="tx1"/>
            </w14:solidFill>
          </w14:textFill>
        </w:rPr>
        <w:t>本标准主编单位：</w:t>
      </w:r>
    </w:p>
    <w:p>
      <w:pPr>
        <w:shd w:val="clear" w:color="auto" w:fill="FFFFFF"/>
        <w:spacing w:line="360" w:lineRule="auto"/>
        <w:rPr>
          <w:rFonts w:ascii="Times New Roman"/>
          <w:color w:val="000000" w:themeColor="text1"/>
          <w:sz w:val="24"/>
          <w14:textFill>
            <w14:solidFill>
              <w14:schemeClr w14:val="tx1"/>
            </w14:solidFill>
          </w14:textFill>
        </w:rPr>
      </w:pPr>
      <w:r>
        <w:rPr>
          <w:rFonts w:hint="eastAsia" w:ascii="Times New Roman"/>
          <w:color w:val="000000" w:themeColor="text1"/>
          <w:sz w:val="24"/>
          <w14:textFill>
            <w14:solidFill>
              <w14:schemeClr w14:val="tx1"/>
            </w14:solidFill>
          </w14:textFill>
        </w:rPr>
        <w:t xml:space="preserve">              </w:t>
      </w:r>
    </w:p>
    <w:p>
      <w:pPr>
        <w:shd w:val="clear" w:color="auto" w:fill="FFFFFF"/>
        <w:spacing w:line="360" w:lineRule="auto"/>
        <w:rPr>
          <w:rFonts w:ascii="Times New Roman"/>
          <w:color w:val="000000" w:themeColor="text1"/>
          <w:sz w:val="24"/>
          <w14:textFill>
            <w14:solidFill>
              <w14:schemeClr w14:val="tx1"/>
            </w14:solidFill>
          </w14:textFill>
        </w:rPr>
      </w:pPr>
      <w:r>
        <w:rPr>
          <w:rFonts w:hint="eastAsia" w:ascii="Times New Roman"/>
          <w:color w:val="000000" w:themeColor="text1"/>
          <w:sz w:val="24"/>
          <w14:textFill>
            <w14:solidFill>
              <w14:schemeClr w14:val="tx1"/>
            </w14:solidFill>
          </w14:textFill>
        </w:rPr>
        <w:t xml:space="preserve">    本标准参编单位：</w:t>
      </w:r>
    </w:p>
    <w:p>
      <w:pPr>
        <w:shd w:val="clear" w:color="auto" w:fill="FFFFFF"/>
        <w:spacing w:line="360" w:lineRule="auto"/>
        <w:rPr>
          <w:rFonts w:ascii="Times New Roman"/>
          <w:color w:val="000000" w:themeColor="text1"/>
          <w:sz w:val="24"/>
          <w14:textFill>
            <w14:solidFill>
              <w14:schemeClr w14:val="tx1"/>
            </w14:solidFill>
          </w14:textFill>
        </w:rPr>
      </w:pPr>
    </w:p>
    <w:p>
      <w:pPr>
        <w:shd w:val="clear" w:color="auto" w:fill="FFFFFF"/>
        <w:spacing w:line="360" w:lineRule="auto"/>
        <w:rPr>
          <w:rFonts w:ascii="Times New Roman"/>
          <w:color w:val="000000" w:themeColor="text1"/>
          <w:sz w:val="24"/>
          <w14:textFill>
            <w14:solidFill>
              <w14:schemeClr w14:val="tx1"/>
            </w14:solidFill>
          </w14:textFill>
        </w:rPr>
      </w:pPr>
      <w:r>
        <w:rPr>
          <w:rFonts w:hint="eastAsia" w:ascii="Times New Roman"/>
          <w:color w:val="000000" w:themeColor="text1"/>
          <w:sz w:val="24"/>
          <w14:textFill>
            <w14:solidFill>
              <w14:schemeClr w14:val="tx1"/>
            </w14:solidFill>
          </w14:textFill>
        </w:rPr>
        <w:t xml:space="preserve">    本标准主要起草人员：</w:t>
      </w:r>
    </w:p>
    <w:p>
      <w:pPr>
        <w:shd w:val="clear" w:color="auto" w:fill="FFFFFF"/>
        <w:spacing w:line="360" w:lineRule="auto"/>
        <w:rPr>
          <w:rFonts w:ascii="Times New Roman"/>
          <w:color w:val="000000" w:themeColor="text1"/>
          <w:sz w:val="24"/>
          <w14:textFill>
            <w14:solidFill>
              <w14:schemeClr w14:val="tx1"/>
            </w14:solidFill>
          </w14:textFill>
        </w:rPr>
      </w:pPr>
    </w:p>
    <w:p>
      <w:pPr>
        <w:shd w:val="clear" w:color="auto" w:fill="FFFFFF"/>
        <w:spacing w:line="360" w:lineRule="auto"/>
        <w:rPr>
          <w:rFonts w:ascii="Times New Roman"/>
          <w:color w:val="000000" w:themeColor="text1"/>
          <w:sz w:val="24"/>
          <w14:textFill>
            <w14:solidFill>
              <w14:schemeClr w14:val="tx1"/>
            </w14:solidFill>
          </w14:textFill>
        </w:rPr>
      </w:pPr>
      <w:r>
        <w:rPr>
          <w:rFonts w:hint="eastAsia" w:ascii="Times New Roman"/>
          <w:color w:val="000000" w:themeColor="text1"/>
          <w:sz w:val="24"/>
          <w14:textFill>
            <w14:solidFill>
              <w14:schemeClr w14:val="tx1"/>
            </w14:solidFill>
          </w14:textFill>
        </w:rPr>
        <w:t xml:space="preserve">    本标准主要审查人员：</w:t>
      </w:r>
    </w:p>
    <w:p>
      <w:pPr>
        <w:spacing w:line="360" w:lineRule="auto"/>
        <w:jc w:val="left"/>
        <w:rPr>
          <w:rFonts w:ascii="Times New Roman" w:hAnsi="Times New Roman"/>
          <w:color w:val="000000" w:themeColor="text1"/>
          <w:sz w:val="24"/>
          <w14:textFill>
            <w14:solidFill>
              <w14:schemeClr w14:val="tx1"/>
            </w14:solidFill>
          </w14:textFill>
        </w:rPr>
      </w:pPr>
    </w:p>
    <w:p>
      <w:pPr>
        <w:spacing w:line="360" w:lineRule="auto"/>
        <w:jc w:val="left"/>
        <w:rPr>
          <w:rFonts w:ascii="Times New Roman" w:hAnsi="Times New Roman"/>
          <w:color w:val="000000" w:themeColor="text1"/>
          <w:sz w:val="24"/>
          <w14:textFill>
            <w14:solidFill>
              <w14:schemeClr w14:val="tx1"/>
            </w14:solidFill>
          </w14:textFill>
        </w:rPr>
      </w:pPr>
    </w:p>
    <w:p>
      <w:pPr>
        <w:spacing w:line="360" w:lineRule="auto"/>
        <w:jc w:val="left"/>
        <w:rPr>
          <w:rFonts w:ascii="Times New Roman" w:hAnsi="Times New Roman"/>
          <w:color w:val="000000" w:themeColor="text1"/>
          <w:sz w:val="24"/>
          <w14:textFill>
            <w14:solidFill>
              <w14:schemeClr w14:val="tx1"/>
            </w14:solidFill>
          </w14:textFill>
        </w:rPr>
      </w:pPr>
    </w:p>
    <w:p>
      <w:pPr>
        <w:spacing w:line="360" w:lineRule="auto"/>
        <w:jc w:val="left"/>
        <w:rPr>
          <w:rFonts w:ascii="Times New Roman" w:hAnsi="Times New Roman"/>
          <w:color w:val="000000" w:themeColor="text1"/>
          <w:sz w:val="24"/>
          <w14:textFill>
            <w14:solidFill>
              <w14:schemeClr w14:val="tx1"/>
            </w14:solidFill>
          </w14:textFill>
        </w:rPr>
      </w:pPr>
    </w:p>
    <w:p>
      <w:pPr>
        <w:spacing w:line="360" w:lineRule="auto"/>
        <w:jc w:val="left"/>
        <w:rPr>
          <w:rFonts w:ascii="Times New Roman" w:hAnsi="Times New Roman"/>
          <w:color w:val="000000" w:themeColor="text1"/>
          <w:sz w:val="24"/>
          <w14:textFill>
            <w14:solidFill>
              <w14:schemeClr w14:val="tx1"/>
            </w14:solidFill>
          </w14:textFill>
        </w:rPr>
      </w:pPr>
    </w:p>
    <w:p>
      <w:pPr>
        <w:jc w:val="center"/>
        <w:rPr>
          <w:rFonts w:ascii="宋体" w:hAnsi="宋体" w:eastAsia="宋体"/>
          <w:sz w:val="32"/>
          <w:szCs w:val="40"/>
        </w:rPr>
        <w:sectPr>
          <w:footerReference r:id="rId5" w:type="default"/>
          <w:pgSz w:w="11906" w:h="16838"/>
          <w:pgMar w:top="1440" w:right="1800" w:bottom="1440" w:left="1800" w:header="851" w:footer="992" w:gutter="0"/>
          <w:pgNumType w:start="1"/>
          <w:cols w:space="425" w:num="1"/>
          <w:docGrid w:type="lines" w:linePitch="312" w:charSpace="0"/>
        </w:sectPr>
      </w:pPr>
    </w:p>
    <w:sdt>
      <w:sdtPr>
        <w:rPr>
          <w:rFonts w:ascii="宋体" w:hAnsi="宋体" w:eastAsia="宋体"/>
          <w:sz w:val="32"/>
          <w:szCs w:val="40"/>
        </w:rPr>
        <w:id w:val="147460075"/>
        <w15:color w:val="DBDBDB"/>
        <w:docPartObj>
          <w:docPartGallery w:val="Table of Contents"/>
          <w:docPartUnique/>
        </w:docPartObj>
      </w:sdtPr>
      <w:sdtEndPr>
        <w:rPr>
          <w:rFonts w:ascii="Times New Roman" w:hAnsi="Times New Roman" w:eastAsiaTheme="minorEastAsia"/>
          <w:b/>
          <w:color w:val="000000" w:themeColor="text1"/>
          <w:sz w:val="21"/>
          <w:szCs w:val="24"/>
          <w14:textFill>
            <w14:solidFill>
              <w14:schemeClr w14:val="tx1"/>
            </w14:solidFill>
          </w14:textFill>
        </w:rPr>
      </w:sdtEndPr>
      <w:sdtContent>
        <w:p>
          <w:pPr>
            <w:jc w:val="center"/>
            <w:rPr>
              <w:rFonts w:hint="eastAsia" w:eastAsia="宋体"/>
              <w:sz w:val="32"/>
              <w:szCs w:val="40"/>
              <w:lang w:eastAsia="zh-CN"/>
            </w:rPr>
          </w:pPr>
          <w:r>
            <w:rPr>
              <w:rFonts w:hint="eastAsia" w:ascii="宋体" w:hAnsi="宋体" w:eastAsia="宋体"/>
              <w:sz w:val="32"/>
              <w:szCs w:val="40"/>
            </w:rPr>
            <w:t>目  次</w:t>
          </w:r>
          <w:ins w:id="9" w:author="bella" w:date="2024-03-06T16:02:07Z">
            <w:r>
              <w:rPr>
                <w:rFonts w:hint="eastAsia" w:ascii="宋体" w:hAnsi="宋体" w:eastAsia="宋体"/>
                <w:sz w:val="32"/>
                <w:szCs w:val="40"/>
                <w:lang w:eastAsia="zh-CN"/>
              </w:rPr>
              <w:t>（</w:t>
            </w:r>
          </w:ins>
          <w:ins w:id="10" w:author="bella" w:date="2024-03-06T16:02:11Z">
            <w:r>
              <w:rPr>
                <w:rFonts w:hint="eastAsia" w:ascii="宋体" w:hAnsi="宋体" w:eastAsia="宋体"/>
                <w:sz w:val="32"/>
                <w:szCs w:val="40"/>
                <w:lang w:val="en-US" w:eastAsia="zh-CN"/>
              </w:rPr>
              <w:t>总则</w:t>
            </w:r>
          </w:ins>
          <w:ins w:id="11" w:author="bella" w:date="2024-03-06T16:02:12Z">
            <w:r>
              <w:rPr>
                <w:rFonts w:hint="eastAsia" w:ascii="宋体" w:hAnsi="宋体" w:eastAsia="宋体"/>
                <w:sz w:val="32"/>
                <w:szCs w:val="40"/>
                <w:lang w:val="en-US" w:eastAsia="zh-CN"/>
              </w:rPr>
              <w:t>、</w:t>
            </w:r>
          </w:ins>
          <w:ins w:id="12" w:author="bella" w:date="2024-03-06T16:02:15Z">
            <w:r>
              <w:rPr>
                <w:rFonts w:hint="eastAsia" w:ascii="宋体" w:hAnsi="宋体" w:eastAsia="宋体"/>
                <w:sz w:val="32"/>
                <w:szCs w:val="40"/>
                <w:lang w:val="en-US" w:eastAsia="zh-CN"/>
              </w:rPr>
              <w:t>术语</w:t>
            </w:r>
          </w:ins>
          <w:ins w:id="13" w:author="bella" w:date="2024-03-06T16:02:16Z">
            <w:r>
              <w:rPr>
                <w:rFonts w:hint="eastAsia" w:ascii="宋体" w:hAnsi="宋体" w:eastAsia="宋体"/>
                <w:sz w:val="32"/>
                <w:szCs w:val="40"/>
                <w:lang w:val="en-US" w:eastAsia="zh-CN"/>
              </w:rPr>
              <w:t>和</w:t>
            </w:r>
          </w:ins>
          <w:ins w:id="14" w:author="bella" w:date="2024-03-06T16:02:18Z">
            <w:r>
              <w:rPr>
                <w:rFonts w:hint="eastAsia" w:ascii="宋体" w:hAnsi="宋体" w:eastAsia="宋体"/>
                <w:sz w:val="32"/>
                <w:szCs w:val="40"/>
                <w:lang w:val="en-US" w:eastAsia="zh-CN"/>
              </w:rPr>
              <w:t>符号、</w:t>
            </w:r>
          </w:ins>
          <w:ins w:id="15" w:author="bella" w:date="2024-03-06T16:02:19Z">
            <w:r>
              <w:rPr>
                <w:rFonts w:hint="eastAsia" w:ascii="宋体" w:hAnsi="宋体" w:eastAsia="宋体"/>
                <w:sz w:val="32"/>
                <w:szCs w:val="40"/>
                <w:lang w:val="en-US" w:eastAsia="zh-CN"/>
              </w:rPr>
              <w:t>基本</w:t>
            </w:r>
          </w:ins>
          <w:ins w:id="16" w:author="bella" w:date="2024-03-06T16:02:20Z">
            <w:r>
              <w:rPr>
                <w:rFonts w:hint="eastAsia" w:ascii="宋体" w:hAnsi="宋体" w:eastAsia="宋体"/>
                <w:sz w:val="32"/>
                <w:szCs w:val="40"/>
                <w:lang w:val="en-US" w:eastAsia="zh-CN"/>
              </w:rPr>
              <w:t>规定</w:t>
            </w:r>
          </w:ins>
          <w:ins w:id="17" w:author="bella" w:date="2024-03-06T16:02:24Z">
            <w:r>
              <w:rPr>
                <w:rFonts w:hint="eastAsia" w:ascii="宋体" w:hAnsi="宋体" w:eastAsia="宋体"/>
                <w:sz w:val="32"/>
                <w:szCs w:val="40"/>
                <w:lang w:val="en-US" w:eastAsia="zh-CN"/>
              </w:rPr>
              <w:t>等</w:t>
            </w:r>
          </w:ins>
          <w:ins w:id="18" w:author="bella" w:date="2024-03-06T16:02:25Z">
            <w:r>
              <w:rPr>
                <w:rFonts w:hint="eastAsia" w:ascii="宋体" w:hAnsi="宋体" w:eastAsia="宋体"/>
                <w:sz w:val="32"/>
                <w:szCs w:val="40"/>
                <w:lang w:val="en-US" w:eastAsia="zh-CN"/>
              </w:rPr>
              <w:t>，</w:t>
            </w:r>
          </w:ins>
          <w:ins w:id="19" w:author="bella" w:date="2024-03-06T16:02:26Z">
            <w:r>
              <w:rPr>
                <w:rFonts w:hint="eastAsia" w:ascii="宋体" w:hAnsi="宋体" w:eastAsia="宋体"/>
                <w:sz w:val="32"/>
                <w:szCs w:val="40"/>
                <w:lang w:val="en-US" w:eastAsia="zh-CN"/>
              </w:rPr>
              <w:t>还需要</w:t>
            </w:r>
          </w:ins>
          <w:ins w:id="20" w:author="bella" w:date="2024-03-06T16:02:27Z">
            <w:r>
              <w:rPr>
                <w:rFonts w:hint="eastAsia" w:ascii="宋体" w:hAnsi="宋体" w:eastAsia="宋体"/>
                <w:sz w:val="32"/>
                <w:szCs w:val="40"/>
                <w:lang w:val="en-US" w:eastAsia="zh-CN"/>
              </w:rPr>
              <w:t>有</w:t>
            </w:r>
          </w:ins>
          <w:ins w:id="21" w:author="bella" w:date="2024-03-06T16:02:28Z">
            <w:r>
              <w:rPr>
                <w:rFonts w:hint="eastAsia" w:ascii="宋体" w:hAnsi="宋体" w:eastAsia="宋体"/>
                <w:sz w:val="32"/>
                <w:szCs w:val="40"/>
                <w:lang w:val="en-US" w:eastAsia="zh-CN"/>
              </w:rPr>
              <w:t>条文</w:t>
            </w:r>
          </w:ins>
          <w:ins w:id="22" w:author="bella" w:date="2024-03-06T16:02:30Z">
            <w:r>
              <w:rPr>
                <w:rFonts w:hint="eastAsia" w:ascii="宋体" w:hAnsi="宋体" w:eastAsia="宋体"/>
                <w:sz w:val="32"/>
                <w:szCs w:val="40"/>
                <w:lang w:val="en-US" w:eastAsia="zh-CN"/>
              </w:rPr>
              <w:t>说明</w:t>
            </w:r>
          </w:ins>
          <w:ins w:id="23" w:author="bella" w:date="2024-03-06T16:02:07Z">
            <w:r>
              <w:rPr>
                <w:rFonts w:hint="eastAsia" w:ascii="宋体" w:hAnsi="宋体" w:eastAsia="宋体"/>
                <w:sz w:val="32"/>
                <w:szCs w:val="40"/>
                <w:lang w:eastAsia="zh-CN"/>
              </w:rPr>
              <w:t>）</w:t>
            </w:r>
          </w:ins>
        </w:p>
        <w:p>
          <w:pPr>
            <w:pStyle w:val="9"/>
            <w:rPr>
              <w:szCs w:val="22"/>
              <w14:ligatures w14:val="standardContextual"/>
            </w:rPr>
          </w:pPr>
          <w:r>
            <w:rPr>
              <w:rFonts w:eastAsia="宋体" w:cs="Times New Roman"/>
              <w:color w:val="000000" w:themeColor="text1"/>
              <w:kern w:val="0"/>
              <w:sz w:val="24"/>
              <w14:textFill>
                <w14:solidFill>
                  <w14:schemeClr w14:val="tx1"/>
                </w14:solidFill>
              </w14:textFill>
            </w:rPr>
            <w:fldChar w:fldCharType="begin"/>
          </w:r>
          <w:r>
            <w:rPr>
              <w:color w:val="000000" w:themeColor="text1"/>
              <w:sz w:val="24"/>
              <w14:textFill>
                <w14:solidFill>
                  <w14:schemeClr w14:val="tx1"/>
                </w14:solidFill>
              </w14:textFill>
            </w:rPr>
            <w:instrText xml:space="preserve">TOC \o "1-2" \h \u </w:instrText>
          </w:r>
          <w:r>
            <w:rPr>
              <w:rFonts w:eastAsia="宋体" w:cs="Times New Roman"/>
              <w:color w:val="000000" w:themeColor="text1"/>
              <w:kern w:val="0"/>
              <w:sz w:val="24"/>
              <w14:textFill>
                <w14:solidFill>
                  <w14:schemeClr w14:val="tx1"/>
                </w14:solidFill>
              </w14:textFill>
            </w:rPr>
            <w:fldChar w:fldCharType="separate"/>
          </w:r>
          <w:r>
            <w:fldChar w:fldCharType="begin"/>
          </w:r>
          <w:r>
            <w:instrText xml:space="preserve"> HYPERLINK \l "_Toc155858445" </w:instrText>
          </w:r>
          <w:r>
            <w:fldChar w:fldCharType="separate"/>
          </w:r>
          <w:r>
            <w:rPr>
              <w:rStyle w:val="15"/>
              <w:b/>
              <w:bCs/>
            </w:rPr>
            <w:t>1 范围</w:t>
          </w:r>
          <w:r>
            <w:tab/>
          </w:r>
          <w:r>
            <w:fldChar w:fldCharType="begin"/>
          </w:r>
          <w:r>
            <w:instrText xml:space="preserve"> PAGEREF _Toc155858445 \h </w:instrText>
          </w:r>
          <w:r>
            <w:fldChar w:fldCharType="separate"/>
          </w:r>
          <w:r>
            <w:t>1</w:t>
          </w:r>
          <w:r>
            <w:fldChar w:fldCharType="end"/>
          </w:r>
          <w:r>
            <w:fldChar w:fldCharType="end"/>
          </w:r>
        </w:p>
        <w:p>
          <w:pPr>
            <w:pStyle w:val="9"/>
            <w:rPr>
              <w:szCs w:val="22"/>
              <w14:ligatures w14:val="standardContextual"/>
            </w:rPr>
          </w:pPr>
          <w:r>
            <w:fldChar w:fldCharType="begin"/>
          </w:r>
          <w:r>
            <w:instrText xml:space="preserve"> HYPERLINK \l "_Toc155858446" </w:instrText>
          </w:r>
          <w:r>
            <w:fldChar w:fldCharType="separate"/>
          </w:r>
          <w:r>
            <w:rPr>
              <w:rStyle w:val="15"/>
              <w:b/>
              <w:bCs/>
            </w:rPr>
            <w:t>2 规范性引用文件</w:t>
          </w:r>
          <w:r>
            <w:tab/>
          </w:r>
          <w:r>
            <w:fldChar w:fldCharType="begin"/>
          </w:r>
          <w:r>
            <w:instrText xml:space="preserve"> PAGEREF _Toc155858446 \h </w:instrText>
          </w:r>
          <w:r>
            <w:fldChar w:fldCharType="separate"/>
          </w:r>
          <w:r>
            <w:t>1</w:t>
          </w:r>
          <w:r>
            <w:fldChar w:fldCharType="end"/>
          </w:r>
          <w:r>
            <w:fldChar w:fldCharType="end"/>
          </w:r>
        </w:p>
        <w:p>
          <w:pPr>
            <w:pStyle w:val="9"/>
            <w:rPr>
              <w:szCs w:val="22"/>
              <w14:ligatures w14:val="standardContextual"/>
            </w:rPr>
          </w:pPr>
          <w:r>
            <w:fldChar w:fldCharType="begin"/>
          </w:r>
          <w:r>
            <w:instrText xml:space="preserve"> HYPERLINK \l "_Toc155858447" </w:instrText>
          </w:r>
          <w:r>
            <w:fldChar w:fldCharType="separate"/>
          </w:r>
          <w:r>
            <w:rPr>
              <w:rStyle w:val="15"/>
              <w:b/>
              <w:bCs/>
            </w:rPr>
            <w:t>3 术语和定义</w:t>
          </w:r>
          <w:r>
            <w:tab/>
          </w:r>
          <w:r>
            <w:fldChar w:fldCharType="begin"/>
          </w:r>
          <w:r>
            <w:instrText xml:space="preserve"> PAGEREF _Toc155858447 \h </w:instrText>
          </w:r>
          <w:r>
            <w:fldChar w:fldCharType="separate"/>
          </w:r>
          <w:r>
            <w:t>1</w:t>
          </w:r>
          <w:r>
            <w:fldChar w:fldCharType="end"/>
          </w:r>
          <w:r>
            <w:fldChar w:fldCharType="end"/>
          </w:r>
        </w:p>
        <w:p>
          <w:pPr>
            <w:pStyle w:val="9"/>
            <w:rPr>
              <w:szCs w:val="22"/>
              <w14:ligatures w14:val="standardContextual"/>
            </w:rPr>
          </w:pPr>
          <w:r>
            <w:fldChar w:fldCharType="begin"/>
          </w:r>
          <w:r>
            <w:instrText xml:space="preserve"> HYPERLINK \l "_Toc155858448" </w:instrText>
          </w:r>
          <w:r>
            <w:fldChar w:fldCharType="separate"/>
          </w:r>
          <w:r>
            <w:rPr>
              <w:rStyle w:val="15"/>
              <w:b/>
              <w:bCs/>
            </w:rPr>
            <w:t>4 分类和标记</w:t>
          </w:r>
          <w:r>
            <w:tab/>
          </w:r>
          <w:r>
            <w:fldChar w:fldCharType="begin"/>
          </w:r>
          <w:r>
            <w:instrText xml:space="preserve"> PAGEREF _Toc155858448 \h </w:instrText>
          </w:r>
          <w:r>
            <w:fldChar w:fldCharType="separate"/>
          </w:r>
          <w:r>
            <w:t>1</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"_Toc155858449" </w:instrText>
          </w:r>
          <w:r>
            <w:fldChar w:fldCharType="separate"/>
          </w:r>
          <w:r>
            <w:rPr>
              <w:rStyle w:val="15"/>
            </w:rPr>
            <w:t>4.1 分类</w:t>
          </w:r>
          <w:r>
            <w:tab/>
          </w:r>
          <w:r>
            <w:fldChar w:fldCharType="begin"/>
          </w:r>
          <w:r>
            <w:instrText xml:space="preserve"> PAGEREF _Toc155858449 \h </w:instrText>
          </w:r>
          <w:r>
            <w:fldChar w:fldCharType="separate"/>
          </w:r>
          <w:r>
            <w:t>1</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"_Toc155858450" </w:instrText>
          </w:r>
          <w:r>
            <w:fldChar w:fldCharType="separate"/>
          </w:r>
          <w:r>
            <w:rPr>
              <w:rStyle w:val="15"/>
            </w:rPr>
            <w:t>4.2 标记</w:t>
          </w:r>
          <w:r>
            <w:tab/>
          </w:r>
          <w:r>
            <w:fldChar w:fldCharType="begin"/>
          </w:r>
          <w:r>
            <w:instrText xml:space="preserve"> PAGEREF _Toc155858450 \h </w:instrText>
          </w:r>
          <w:r>
            <w:fldChar w:fldCharType="separate"/>
          </w:r>
          <w:r>
            <w:t>2</w:t>
          </w:r>
          <w:r>
            <w:fldChar w:fldCharType="end"/>
          </w:r>
          <w:r>
            <w:fldChar w:fldCharType="end"/>
          </w:r>
        </w:p>
        <w:p>
          <w:pPr>
            <w:pStyle w:val="9"/>
            <w:rPr>
              <w:szCs w:val="22"/>
              <w14:ligatures w14:val="standardContextual"/>
            </w:rPr>
          </w:pPr>
          <w:r>
            <w:fldChar w:fldCharType="begin"/>
          </w:r>
          <w:r>
            <w:instrText xml:space="preserve"> HYPERLINK \l "_Toc155858451" </w:instrText>
          </w:r>
          <w:r>
            <w:fldChar w:fldCharType="separate"/>
          </w:r>
          <w:r>
            <w:rPr>
              <w:rStyle w:val="15"/>
              <w:b/>
              <w:bCs/>
            </w:rPr>
            <w:t>5 一般要求</w:t>
          </w:r>
          <w:r>
            <w:tab/>
          </w:r>
          <w:r>
            <w:fldChar w:fldCharType="begin"/>
          </w:r>
          <w:r>
            <w:instrText xml:space="preserve"> PAGEREF _Toc155858451 \h </w:instrText>
          </w:r>
          <w:r>
            <w:fldChar w:fldCharType="separate"/>
          </w:r>
          <w:r>
            <w:t>2</w:t>
          </w:r>
          <w:r>
            <w:fldChar w:fldCharType="end"/>
          </w:r>
          <w:r>
            <w:fldChar w:fldCharType="end"/>
          </w:r>
        </w:p>
        <w:p>
          <w:pPr>
            <w:pStyle w:val="9"/>
            <w:rPr>
              <w:szCs w:val="22"/>
              <w14:ligatures w14:val="standardContextual"/>
            </w:rPr>
          </w:pPr>
          <w:r>
            <w:fldChar w:fldCharType="begin"/>
          </w:r>
          <w:r>
            <w:instrText xml:space="preserve"> HYPERLINK \l "_Toc155858452" </w:instrText>
          </w:r>
          <w:r>
            <w:fldChar w:fldCharType="separate"/>
          </w:r>
          <w:r>
            <w:rPr>
              <w:rStyle w:val="15"/>
              <w:b/>
              <w:bCs/>
            </w:rPr>
            <w:t>6 技术要求</w:t>
          </w:r>
          <w:r>
            <w:tab/>
          </w:r>
          <w:r>
            <w:fldChar w:fldCharType="begin"/>
          </w:r>
          <w:r>
            <w:instrText xml:space="preserve"> PAGEREF _Toc155858452 \h </w:instrText>
          </w:r>
          <w:r>
            <w:fldChar w:fldCharType="separate"/>
          </w:r>
          <w:r>
            <w:t>2</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"_Toc155858453" </w:instrText>
          </w:r>
          <w:r>
            <w:fldChar w:fldCharType="separate"/>
          </w:r>
          <w:r>
            <w:rPr>
              <w:rStyle w:val="15"/>
            </w:rPr>
            <w:t>6.1 外观</w:t>
          </w:r>
          <w:r>
            <w:tab/>
          </w:r>
          <w:r>
            <w:fldChar w:fldCharType="begin"/>
          </w:r>
          <w:r>
            <w:instrText xml:space="preserve"> PAGEREF _Toc155858453 \h </w:instrText>
          </w:r>
          <w:r>
            <w:fldChar w:fldCharType="separate"/>
          </w:r>
          <w:r>
            <w:t>2</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"_Toc155858454" </w:instrText>
          </w:r>
          <w:r>
            <w:fldChar w:fldCharType="separate"/>
          </w:r>
          <w:r>
            <w:rPr>
              <w:rStyle w:val="15"/>
            </w:rPr>
            <w:t>6.2 物理力学性能</w:t>
          </w:r>
          <w:r>
            <w:tab/>
          </w:r>
          <w:r>
            <w:fldChar w:fldCharType="begin"/>
          </w:r>
          <w:r>
            <w:instrText xml:space="preserve"> PAGEREF _Toc155858454 \h </w:instrText>
          </w:r>
          <w:r>
            <w:fldChar w:fldCharType="separate"/>
          </w:r>
          <w:r>
            <w:t>2</w:t>
          </w:r>
          <w:r>
            <w:fldChar w:fldCharType="end"/>
          </w:r>
          <w:r>
            <w:fldChar w:fldCharType="end"/>
          </w:r>
        </w:p>
        <w:p>
          <w:pPr>
            <w:pStyle w:val="9"/>
            <w:rPr>
              <w:szCs w:val="22"/>
              <w14:ligatures w14:val="standardContextual"/>
            </w:rPr>
          </w:pPr>
          <w:r>
            <w:fldChar w:fldCharType="begin"/>
          </w:r>
          <w:r>
            <w:instrText xml:space="preserve"> HYPERLINK \l "_Toc155858455" </w:instrText>
          </w:r>
          <w:r>
            <w:fldChar w:fldCharType="separate"/>
          </w:r>
          <w:r>
            <w:rPr>
              <w:rStyle w:val="15"/>
              <w:b/>
              <w:bCs/>
            </w:rPr>
            <w:t>7 试验方法</w:t>
          </w:r>
          <w:r>
            <w:tab/>
          </w:r>
          <w:r>
            <w:fldChar w:fldCharType="begin"/>
          </w:r>
          <w:r>
            <w:instrText xml:space="preserve"> PAGEREF _Toc155858455 \h </w:instrText>
          </w:r>
          <w:r>
            <w:fldChar w:fldCharType="separate"/>
          </w:r>
          <w:r>
            <w:t>3</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"_Toc155858456" </w:instrText>
          </w:r>
          <w:r>
            <w:fldChar w:fldCharType="separate"/>
          </w:r>
          <w:r>
            <w:rPr>
              <w:rStyle w:val="15"/>
            </w:rPr>
            <w:t>7.1 试验条件</w:t>
          </w:r>
          <w:r>
            <w:tab/>
          </w:r>
          <w:r>
            <w:fldChar w:fldCharType="begin"/>
          </w:r>
          <w:r>
            <w:instrText xml:space="preserve"> PAGEREF _Toc155858456 \h </w:instrText>
          </w:r>
          <w:r>
            <w:fldChar w:fldCharType="separate"/>
          </w:r>
          <w:r>
            <w:t>3</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"_Toc155858457" </w:instrText>
          </w:r>
          <w:r>
            <w:fldChar w:fldCharType="separate"/>
          </w:r>
          <w:r>
            <w:rPr>
              <w:rStyle w:val="15"/>
            </w:rPr>
            <w:t>7.2 试验材料</w:t>
          </w:r>
          <w:r>
            <w:tab/>
          </w:r>
          <w:r>
            <w:fldChar w:fldCharType="begin"/>
          </w:r>
          <w:r>
            <w:instrText xml:space="preserve"> PAGEREF _Toc155858457 \h </w:instrText>
          </w:r>
          <w:r>
            <w:fldChar w:fldCharType="separate"/>
          </w:r>
          <w:r>
            <w:t>3</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"_Toc155858458" </w:instrText>
          </w:r>
          <w:r>
            <w:fldChar w:fldCharType="separate"/>
          </w:r>
          <w:r>
            <w:rPr>
              <w:rStyle w:val="15"/>
            </w:rPr>
            <w:t>7.3 外观</w:t>
          </w:r>
          <w:r>
            <w:tab/>
          </w:r>
          <w:r>
            <w:fldChar w:fldCharType="begin"/>
          </w:r>
          <w:r>
            <w:instrText xml:space="preserve"> PAGEREF _Toc155858458 \h </w:instrText>
          </w:r>
          <w:r>
            <w:fldChar w:fldCharType="separate"/>
          </w:r>
          <w:r>
            <w:t>3</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"_Toc155858459" </w:instrText>
          </w:r>
          <w:r>
            <w:fldChar w:fldCharType="separate"/>
          </w:r>
          <w:r>
            <w:rPr>
              <w:rStyle w:val="15"/>
            </w:rPr>
            <w:t>7.4 配料</w:t>
          </w:r>
          <w:r>
            <w:tab/>
          </w:r>
          <w:r>
            <w:fldChar w:fldCharType="begin"/>
          </w:r>
          <w:r>
            <w:instrText xml:space="preserve"> PAGEREF _Toc155858459 \h </w:instrText>
          </w:r>
          <w:r>
            <w:fldChar w:fldCharType="separate"/>
          </w:r>
          <w:r>
            <w:t>3</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"_Toc155858460" </w:instrText>
          </w:r>
          <w:r>
            <w:fldChar w:fldCharType="separate"/>
          </w:r>
          <w:r>
            <w:rPr>
              <w:rStyle w:val="15"/>
            </w:rPr>
            <w:t>7.5 凝结时间</w:t>
          </w:r>
          <w:r>
            <w:tab/>
          </w:r>
          <w:r>
            <w:fldChar w:fldCharType="begin"/>
          </w:r>
          <w:r>
            <w:instrText xml:space="preserve"> PAGEREF _Toc155858460 \h </w:instrText>
          </w:r>
          <w:r>
            <w:fldChar w:fldCharType="separate"/>
          </w:r>
          <w:r>
            <w:t>4</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"_Toc155858461" </w:instrText>
          </w:r>
          <w:r>
            <w:fldChar w:fldCharType="separate"/>
          </w:r>
          <w:r>
            <w:rPr>
              <w:rStyle w:val="15"/>
            </w:rPr>
            <w:t>7.6 拉伸粘结强度</w:t>
          </w:r>
          <w:r>
            <w:tab/>
          </w:r>
          <w:r>
            <w:fldChar w:fldCharType="begin"/>
          </w:r>
          <w:r>
            <w:instrText xml:space="preserve"> PAGEREF _Toc155858461 \h </w:instrText>
          </w:r>
          <w:r>
            <w:fldChar w:fldCharType="separate"/>
          </w:r>
          <w:r>
            <w:t>4</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"_Toc155858462" </w:instrText>
          </w:r>
          <w:r>
            <w:fldChar w:fldCharType="separate"/>
          </w:r>
          <w:r>
            <w:rPr>
              <w:rStyle w:val="15"/>
              <w:rFonts w:ascii="Times New Roman" w:hAnsi="Times New Roman" w:eastAsia="宋体" w:cs="Times New Roman"/>
            </w:rPr>
            <w:t xml:space="preserve">7.6.1 </w:t>
          </w:r>
          <w:r>
            <w:rPr>
              <w:rStyle w:val="15"/>
              <w:rFonts w:asciiTheme="majorEastAsia" w:hAnsiTheme="majorEastAsia" w:eastAsiaTheme="majorEastAsia"/>
            </w:rPr>
            <w:t>原拉伸粘结强度</w:t>
          </w:r>
          <w:r>
            <w:tab/>
          </w:r>
          <w:r>
            <w:fldChar w:fldCharType="begin"/>
          </w:r>
          <w:r>
            <w:instrText xml:space="preserve"> PAGEREF _Toc155858462 \h </w:instrText>
          </w:r>
          <w:r>
            <w:fldChar w:fldCharType="separate"/>
          </w:r>
          <w:r>
            <w:t>4</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"_Toc155858463" </w:instrText>
          </w:r>
          <w:r>
            <w:fldChar w:fldCharType="separate"/>
          </w:r>
          <w:r>
            <w:rPr>
              <w:rStyle w:val="15"/>
              <w:rFonts w:ascii="Times New Roman" w:hAnsi="宋体"/>
              <w:bCs/>
            </w:rPr>
            <w:t xml:space="preserve">7.6.2 </w:t>
          </w:r>
          <w:r>
            <w:rPr>
              <w:rStyle w:val="15"/>
              <w:rFonts w:asciiTheme="majorEastAsia" w:hAnsiTheme="majorEastAsia" w:eastAsiaTheme="majorEastAsia"/>
              <w:bCs/>
            </w:rPr>
            <w:t>浸水</w:t>
          </w:r>
          <w:r>
            <w:rPr>
              <w:rStyle w:val="15"/>
              <w:rFonts w:asciiTheme="majorEastAsia" w:hAnsiTheme="majorEastAsia" w:eastAsiaTheme="majorEastAsia"/>
            </w:rPr>
            <w:t>拉伸粘结强度</w:t>
          </w:r>
          <w:r>
            <w:tab/>
          </w:r>
          <w:r>
            <w:fldChar w:fldCharType="begin"/>
          </w:r>
          <w:r>
            <w:instrText xml:space="preserve"> PAGEREF _Toc155858463 \h </w:instrText>
          </w:r>
          <w:r>
            <w:fldChar w:fldCharType="separate"/>
          </w:r>
          <w:r>
            <w:t>4</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"_Toc155858464" </w:instrText>
          </w:r>
          <w:r>
            <w:fldChar w:fldCharType="separate"/>
          </w:r>
          <w:r>
            <w:rPr>
              <w:rStyle w:val="15"/>
            </w:rPr>
            <w:t>7.7 被拉伸粘结强度</w:t>
          </w:r>
          <w:r>
            <w:tab/>
          </w:r>
          <w:r>
            <w:fldChar w:fldCharType="begin"/>
          </w:r>
          <w:r>
            <w:instrText xml:space="preserve"> PAGEREF _Toc155858464 \h </w:instrText>
          </w:r>
          <w:r>
            <w:fldChar w:fldCharType="separate"/>
          </w:r>
          <w:r>
            <w:t>5</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"_Toc155858465" </w:instrText>
          </w:r>
          <w:r>
            <w:fldChar w:fldCharType="separate"/>
          </w:r>
          <w:r>
            <w:rPr>
              <w:rStyle w:val="15"/>
              <w:rFonts w:ascii="Times New Roman" w:hAnsi="Times New Roman" w:eastAsia="宋体" w:cs="Times New Roman"/>
            </w:rPr>
            <w:t xml:space="preserve">7.7.1 </w:t>
          </w:r>
          <w:r>
            <w:rPr>
              <w:rStyle w:val="15"/>
              <w:rFonts w:asciiTheme="majorEastAsia" w:hAnsiTheme="majorEastAsia" w:eastAsiaTheme="majorEastAsia"/>
            </w:rPr>
            <w:t>原被拉伸粘结强度</w:t>
          </w:r>
          <w:r>
            <w:tab/>
          </w:r>
          <w:r>
            <w:fldChar w:fldCharType="begin"/>
          </w:r>
          <w:r>
            <w:instrText xml:space="preserve"> PAGEREF _Toc155858465 \h </w:instrText>
          </w:r>
          <w:r>
            <w:fldChar w:fldCharType="separate"/>
          </w:r>
          <w:r>
            <w:t>5</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"_Toc155858466" </w:instrText>
          </w:r>
          <w:r>
            <w:fldChar w:fldCharType="separate"/>
          </w:r>
          <w:r>
            <w:rPr>
              <w:rStyle w:val="15"/>
              <w:rFonts w:ascii="Times New Roman" w:hAnsi="Times New Roman" w:eastAsia="宋体" w:cs="Times New Roman"/>
            </w:rPr>
            <w:t xml:space="preserve">7.7.2 </w:t>
          </w:r>
          <w:r>
            <w:rPr>
              <w:rStyle w:val="15"/>
              <w:rFonts w:asciiTheme="majorEastAsia" w:hAnsiTheme="majorEastAsia" w:eastAsiaTheme="majorEastAsia"/>
            </w:rPr>
            <w:t>浸水被拉伸粘结强度</w:t>
          </w:r>
          <w:r>
            <w:tab/>
          </w:r>
          <w:r>
            <w:fldChar w:fldCharType="begin"/>
          </w:r>
          <w:r>
            <w:instrText xml:space="preserve"> PAGEREF _Toc155858466 \h </w:instrText>
          </w:r>
          <w:r>
            <w:fldChar w:fldCharType="separate"/>
          </w:r>
          <w:r>
            <w:t>5</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"_Toc155858467" </w:instrText>
          </w:r>
          <w:r>
            <w:fldChar w:fldCharType="separate"/>
          </w:r>
          <w:r>
            <w:rPr>
              <w:rStyle w:val="15"/>
              <w:rFonts w:ascii="Times New Roman" w:hAnsi="宋体"/>
            </w:rPr>
            <w:t>7.8 柔韧性（横向变形能力）</w:t>
          </w:r>
          <w:r>
            <w:tab/>
          </w:r>
          <w:r>
            <w:fldChar w:fldCharType="begin"/>
          </w:r>
          <w:r>
            <w:instrText xml:space="preserve"> PAGEREF _Toc155858467 \h </w:instrText>
          </w:r>
          <w:r>
            <w:fldChar w:fldCharType="separate"/>
          </w:r>
          <w:r>
            <w:t>5</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"_Toc155858468" </w:instrText>
          </w:r>
          <w:r>
            <w:fldChar w:fldCharType="separate"/>
          </w:r>
          <w:r>
            <w:rPr>
              <w:rStyle w:val="15"/>
              <w:rFonts w:ascii="Times New Roman" w:hAnsi="宋体"/>
            </w:rPr>
            <w:t>7.9 抗压强度与抗折强度</w:t>
          </w:r>
          <w:r>
            <w:tab/>
          </w:r>
          <w:r>
            <w:fldChar w:fldCharType="begin"/>
          </w:r>
          <w:r>
            <w:instrText xml:space="preserve"> PAGEREF _Toc155858468 \h </w:instrText>
          </w:r>
          <w:r>
            <w:fldChar w:fldCharType="separate"/>
          </w:r>
          <w:r>
            <w:t>5</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"_Toc155858469" </w:instrText>
          </w:r>
          <w:r>
            <w:fldChar w:fldCharType="separate"/>
          </w:r>
          <w:r>
            <w:rPr>
              <w:rStyle w:val="15"/>
            </w:rPr>
            <w:t>7.10 抗渗压力</w:t>
          </w:r>
          <w:r>
            <w:tab/>
          </w:r>
          <w:r>
            <w:fldChar w:fldCharType="begin"/>
          </w:r>
          <w:r>
            <w:instrText xml:space="preserve"> PAGEREF _Toc155858469 \h </w:instrText>
          </w:r>
          <w:r>
            <w:fldChar w:fldCharType="separate"/>
          </w:r>
          <w:r>
            <w:t>6</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"_Toc155858470" </w:instrText>
          </w:r>
          <w:r>
            <w:fldChar w:fldCharType="separate"/>
          </w:r>
          <w:r>
            <w:rPr>
              <w:rStyle w:val="15"/>
            </w:rPr>
            <w:t>7.11 收缩率</w:t>
          </w:r>
          <w:r>
            <w:tab/>
          </w:r>
          <w:r>
            <w:fldChar w:fldCharType="begin"/>
          </w:r>
          <w:r>
            <w:instrText xml:space="preserve"> PAGEREF _Toc155858470 \h </w:instrText>
          </w:r>
          <w:r>
            <w:fldChar w:fldCharType="separate"/>
          </w:r>
          <w:r>
            <w:t>6</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"_Toc155858471" </w:instrText>
          </w:r>
          <w:r>
            <w:fldChar w:fldCharType="separate"/>
          </w:r>
          <w:r>
            <w:rPr>
              <w:rStyle w:val="15"/>
            </w:rPr>
            <w:t>7.12 抗冻性</w:t>
          </w:r>
          <w:r>
            <w:tab/>
          </w:r>
          <w:r>
            <w:fldChar w:fldCharType="begin"/>
          </w:r>
          <w:r>
            <w:instrText xml:space="preserve"> PAGEREF _Toc155858471 \h </w:instrText>
          </w:r>
          <w:r>
            <w:fldChar w:fldCharType="separate"/>
          </w:r>
          <w:r>
            <w:t>6</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"_Toc155858472" </w:instrText>
          </w:r>
          <w:r>
            <w:fldChar w:fldCharType="separate"/>
          </w:r>
          <w:r>
            <w:rPr>
              <w:rStyle w:val="15"/>
            </w:rPr>
            <w:t>7.13 放射性</w:t>
          </w:r>
          <w:r>
            <w:tab/>
          </w:r>
          <w:r>
            <w:fldChar w:fldCharType="begin"/>
          </w:r>
          <w:r>
            <w:instrText xml:space="preserve"> PAGEREF _Toc155858472 \h </w:instrText>
          </w:r>
          <w:r>
            <w:fldChar w:fldCharType="separate"/>
          </w:r>
          <w:r>
            <w:t>6</w:t>
          </w:r>
          <w:r>
            <w:fldChar w:fldCharType="end"/>
          </w:r>
          <w:r>
            <w:fldChar w:fldCharType="end"/>
          </w:r>
        </w:p>
        <w:p>
          <w:pPr>
            <w:pStyle w:val="9"/>
            <w:rPr>
              <w:szCs w:val="22"/>
              <w14:ligatures w14:val="standardContextual"/>
            </w:rPr>
          </w:pPr>
          <w:r>
            <w:fldChar w:fldCharType="begin"/>
          </w:r>
          <w:r>
            <w:instrText xml:space="preserve"> HYPERLINK \l "_Toc155858473" </w:instrText>
          </w:r>
          <w:r>
            <w:fldChar w:fldCharType="separate"/>
          </w:r>
          <w:r>
            <w:rPr>
              <w:rStyle w:val="15"/>
            </w:rPr>
            <w:t>8</w:t>
          </w:r>
          <w:r>
            <w:rPr>
              <w:rStyle w:val="15"/>
              <w:rFonts w:ascii="黑体" w:hAnsi="黑体" w:eastAsia="黑体"/>
            </w:rPr>
            <w:t xml:space="preserve"> 检验规则</w:t>
          </w:r>
          <w:r>
            <w:tab/>
          </w:r>
          <w:r>
            <w:fldChar w:fldCharType="begin"/>
          </w:r>
          <w:r>
            <w:instrText xml:space="preserve"> PAGEREF _Toc155858473 \h </w:instrText>
          </w:r>
          <w:r>
            <w:fldChar w:fldCharType="separate"/>
          </w:r>
          <w:r>
            <w:t>6</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"_Toc155858474" </w:instrText>
          </w:r>
          <w:r>
            <w:fldChar w:fldCharType="separate"/>
          </w:r>
          <w:r>
            <w:rPr>
              <w:rStyle w:val="15"/>
            </w:rPr>
            <w:t>8.1 检验分类</w:t>
          </w:r>
          <w:r>
            <w:tab/>
          </w:r>
          <w:r>
            <w:fldChar w:fldCharType="begin"/>
          </w:r>
          <w:r>
            <w:instrText xml:space="preserve"> PAGEREF _Toc155858474 \h </w:instrText>
          </w:r>
          <w:r>
            <w:fldChar w:fldCharType="separate"/>
          </w:r>
          <w:r>
            <w:t>6</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"_Toc155858475" </w:instrText>
          </w:r>
          <w:r>
            <w:fldChar w:fldCharType="separate"/>
          </w:r>
          <w:r>
            <w:rPr>
              <w:rStyle w:val="15"/>
              <w:rFonts w:ascii="黑体" w:hAnsi="黑体"/>
            </w:rPr>
            <w:t>8.4 判定规则</w:t>
          </w:r>
          <w:r>
            <w:tab/>
          </w:r>
          <w:r>
            <w:fldChar w:fldCharType="begin"/>
          </w:r>
          <w:r>
            <w:instrText xml:space="preserve"> PAGEREF _Toc155858475 \h </w:instrText>
          </w:r>
          <w:r>
            <w:fldChar w:fldCharType="separate"/>
          </w:r>
          <w:r>
            <w:t>7</w:t>
          </w:r>
          <w:r>
            <w:fldChar w:fldCharType="end"/>
          </w:r>
          <w:r>
            <w:fldChar w:fldCharType="end"/>
          </w:r>
        </w:p>
        <w:p>
          <w:pPr>
            <w:pStyle w:val="9"/>
            <w:rPr>
              <w:szCs w:val="22"/>
              <w14:ligatures w14:val="standardContextual"/>
            </w:rPr>
          </w:pPr>
          <w:r>
            <w:fldChar w:fldCharType="begin"/>
          </w:r>
          <w:r>
            <w:instrText xml:space="preserve"> HYPERLINK \l "_Toc155858476" </w:instrText>
          </w:r>
          <w:r>
            <w:fldChar w:fldCharType="separate"/>
          </w:r>
          <w:r>
            <w:rPr>
              <w:rStyle w:val="15"/>
              <w:rFonts w:ascii="黑体" w:hAnsi="黑体" w:eastAsia="黑体"/>
            </w:rPr>
            <w:t>9 标志、包装、运输和贮存</w:t>
          </w:r>
          <w:r>
            <w:tab/>
          </w:r>
          <w:r>
            <w:fldChar w:fldCharType="begin"/>
          </w:r>
          <w:r>
            <w:instrText xml:space="preserve"> PAGEREF _Toc155858476 \h </w:instrText>
          </w:r>
          <w:r>
            <w:fldChar w:fldCharType="separate"/>
          </w:r>
          <w:r>
            <w:t>7</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"_Toc155858477" </w:instrText>
          </w:r>
          <w:r>
            <w:fldChar w:fldCharType="separate"/>
          </w:r>
          <w:r>
            <w:rPr>
              <w:rStyle w:val="15"/>
              <w:rFonts w:ascii="黑体" w:hAnsi="黑体"/>
            </w:rPr>
            <w:t>9.1 标志</w:t>
          </w:r>
          <w:r>
            <w:tab/>
          </w:r>
          <w:r>
            <w:fldChar w:fldCharType="begin"/>
          </w:r>
          <w:r>
            <w:instrText xml:space="preserve"> PAGEREF _Toc155858477 \h </w:instrText>
          </w:r>
          <w:r>
            <w:fldChar w:fldCharType="separate"/>
          </w:r>
          <w:r>
            <w:t>7</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"_Toc155858478" </w:instrText>
          </w:r>
          <w:r>
            <w:fldChar w:fldCharType="separate"/>
          </w:r>
          <w:r>
            <w:rPr>
              <w:rStyle w:val="15"/>
              <w:rFonts w:ascii="黑体" w:hAnsi="黑体"/>
            </w:rPr>
            <w:t>9.2 包装</w:t>
          </w:r>
          <w:r>
            <w:tab/>
          </w:r>
          <w:r>
            <w:fldChar w:fldCharType="begin"/>
          </w:r>
          <w:r>
            <w:instrText xml:space="preserve"> PAGEREF _Toc155858478 \h </w:instrText>
          </w:r>
          <w:r>
            <w:fldChar w:fldCharType="separate"/>
          </w:r>
          <w:r>
            <w:t>7</w:t>
          </w:r>
          <w:r>
            <w:fldChar w:fldCharType="end"/>
          </w:r>
          <w:r>
            <w:fldChar w:fldCharType="end"/>
          </w:r>
        </w:p>
        <w:p>
          <w:pPr>
            <w:pStyle w:val="10"/>
            <w:tabs>
              <w:tab w:val="right" w:leader="dot" w:pos="8296"/>
            </w:tabs>
            <w:rPr>
              <w:szCs w:val="22"/>
              <w14:ligatures w14:val="standardContextual"/>
            </w:rPr>
          </w:pPr>
          <w:r>
            <w:fldChar w:fldCharType="begin"/>
          </w:r>
          <w:r>
            <w:instrText xml:space="preserve"> HYPERLINK \l "_Toc155858479" </w:instrText>
          </w:r>
          <w:r>
            <w:fldChar w:fldCharType="separate"/>
          </w:r>
          <w:r>
            <w:rPr>
              <w:rStyle w:val="15"/>
            </w:rPr>
            <w:t>9.3 运输</w:t>
          </w:r>
          <w:r>
            <w:tab/>
          </w:r>
          <w:r>
            <w:fldChar w:fldCharType="begin"/>
          </w:r>
          <w:r>
            <w:instrText xml:space="preserve"> PAGEREF _Toc155858479 \h </w:instrText>
          </w:r>
          <w:r>
            <w:fldChar w:fldCharType="separate"/>
          </w:r>
          <w:r>
            <w:t>8</w:t>
          </w:r>
          <w:r>
            <w:fldChar w:fldCharType="end"/>
          </w:r>
          <w:r>
            <w:fldChar w:fldCharType="end"/>
          </w:r>
        </w:p>
        <w:p>
          <w:pPr>
            <w:pStyle w:val="10"/>
            <w:tabs>
              <w:tab w:val="right" w:leader="dot" w:pos="8296"/>
            </w:tabs>
            <w:rPr>
              <w:ins w:id="24" w:author="bella" w:date="2024-03-06T16:02:47Z"/>
            </w:rPr>
          </w:pPr>
          <w:r>
            <w:fldChar w:fldCharType="begin"/>
          </w:r>
          <w:r>
            <w:instrText xml:space="preserve"> HYPERLINK \l "_Toc155858480" </w:instrText>
          </w:r>
          <w:r>
            <w:fldChar w:fldCharType="separate"/>
          </w:r>
          <w:r>
            <w:rPr>
              <w:rStyle w:val="15"/>
            </w:rPr>
            <w:t>9.4 贮存</w:t>
          </w:r>
          <w:r>
            <w:tab/>
          </w:r>
          <w:r>
            <w:fldChar w:fldCharType="begin"/>
          </w:r>
          <w:r>
            <w:instrText xml:space="preserve"> PAGEREF _Toc155858480 \h </w:instrText>
          </w:r>
          <w:r>
            <w:fldChar w:fldCharType="separate"/>
          </w:r>
          <w:r>
            <w:t>8</w:t>
          </w:r>
          <w:r>
            <w:fldChar w:fldCharType="end"/>
          </w:r>
          <w:r>
            <w:fldChar w:fldCharType="end"/>
          </w:r>
        </w:p>
        <w:p>
          <w:pPr>
            <w:ind w:firstLine="435"/>
            <w:jc w:val="right"/>
            <w:rPr>
              <w:ins w:id="25" w:author="bella" w:date="2024-03-06T16:02:47Z"/>
              <w:rFonts w:hint="eastAsia"/>
            </w:rPr>
          </w:pPr>
          <w:ins w:id="26" w:author="bella" w:date="2024-03-06T16:02:47Z">
            <w:r>
              <w:rPr>
                <w:rFonts w:hint="eastAsia"/>
              </w:rPr>
              <w:t>本</w:t>
            </w:r>
          </w:ins>
          <w:ins w:id="27" w:author="bella" w:date="2024-03-06T16:02:47Z">
            <w:r>
              <w:rPr>
                <w:rFonts w:hint="eastAsia" w:ascii="宋体" w:hAnsi="宋体"/>
                <w:sz w:val="24"/>
              </w:rPr>
              <w:t>标准（规范、规程）</w:t>
            </w:r>
          </w:ins>
          <w:ins w:id="28" w:author="bella" w:date="2024-03-06T16:02:47Z">
            <w:r>
              <w:rPr>
                <w:rFonts w:hint="eastAsia"/>
              </w:rPr>
              <w:t>用词说明 ………………………………………………………  14</w:t>
            </w:r>
          </w:ins>
        </w:p>
        <w:p>
          <w:pPr>
            <w:ind w:firstLine="435"/>
            <w:jc w:val="distribute"/>
            <w:rPr>
              <w:ins w:id="30" w:author="bella" w:date="2024-03-06T16:02:47Z"/>
              <w:rFonts w:hint="eastAsia"/>
            </w:rPr>
            <w:pPrChange w:id="29" w:author="bella" w:date="2024-03-06T16:09:55Z">
              <w:pPr>
                <w:ind w:firstLine="435"/>
                <w:jc w:val="right"/>
              </w:pPr>
            </w:pPrChange>
          </w:pPr>
          <w:ins w:id="31" w:author="bella" w:date="2024-03-06T16:02:47Z">
            <w:r>
              <w:rPr>
                <w:rFonts w:hint="eastAsia"/>
              </w:rPr>
              <w:t>引用标准名录</w:t>
            </w:r>
          </w:ins>
          <w:ins w:id="32" w:author="bella" w:date="2024-03-06T16:09:40Z">
            <w:r>
              <w:rPr>
                <w:rFonts w:hint="eastAsia"/>
                <w:lang w:val="en-US" w:eastAsia="zh-CN"/>
              </w:rPr>
              <w:t xml:space="preserve"> </w:t>
            </w:r>
          </w:ins>
          <w:ins w:id="33" w:author="bella" w:date="2024-03-06T16:02:47Z">
            <w:r>
              <w:rPr>
                <w:rFonts w:hint="eastAsia"/>
              </w:rPr>
              <w:t>……………………………………………</w:t>
            </w:r>
          </w:ins>
          <w:ins w:id="34" w:author="bella" w:date="2024-03-06T16:09:32Z">
            <w:r>
              <w:rPr>
                <w:rFonts w:hint="eastAsia"/>
              </w:rPr>
              <w:t>…</w:t>
            </w:r>
          </w:ins>
          <w:ins w:id="35" w:author="bella" w:date="2024-03-06T16:09:33Z">
            <w:r>
              <w:rPr>
                <w:rFonts w:hint="eastAsia"/>
              </w:rPr>
              <w:t>…</w:t>
            </w:r>
          </w:ins>
          <w:ins w:id="36" w:author="bella" w:date="2024-03-06T16:02:47Z">
            <w:r>
              <w:rPr>
                <w:rFonts w:hint="eastAsia"/>
              </w:rPr>
              <w:t>………………………… 15</w:t>
            </w:r>
          </w:ins>
        </w:p>
        <w:p>
          <w:pPr>
            <w:ind w:firstLine="435"/>
            <w:jc w:val="distribute"/>
            <w:rPr>
              <w:ins w:id="38" w:author="bella" w:date="2024-03-06T16:02:47Z"/>
              <w:rFonts w:hint="eastAsia"/>
            </w:rPr>
            <w:pPrChange w:id="37" w:author="bella" w:date="2024-03-06T16:09:52Z">
              <w:pPr>
                <w:ind w:firstLine="435"/>
                <w:jc w:val="right"/>
              </w:pPr>
            </w:pPrChange>
          </w:pPr>
          <w:ins w:id="39" w:author="bella" w:date="2024-03-06T16:02:47Z">
            <w:r>
              <w:rPr>
                <w:rFonts w:hint="eastAsia"/>
              </w:rPr>
              <w:t>条文说明</w:t>
            </w:r>
          </w:ins>
          <w:ins w:id="40" w:author="bella" w:date="2024-03-06T16:09:47Z">
            <w:r>
              <w:rPr>
                <w:rFonts w:hint="eastAsia"/>
                <w:lang w:val="en-US" w:eastAsia="zh-CN"/>
              </w:rPr>
              <w:t xml:space="preserve"> </w:t>
            </w:r>
          </w:ins>
          <w:ins w:id="41" w:author="bella" w:date="2024-03-06T16:02:47Z">
            <w:r>
              <w:rPr>
                <w:rFonts w:hint="eastAsia"/>
              </w:rPr>
              <w:t xml:space="preserve"> ………………………………………………………………………………  16</w:t>
            </w:r>
          </w:ins>
        </w:p>
        <w:p>
          <w:pPr>
            <w:rPr>
              <w:del w:id="42" w:author="bella" w:date="2024-03-06T16:09:59Z"/>
            </w:rPr>
          </w:pPr>
        </w:p>
        <w:p>
          <w:pPr>
            <w:rPr>
              <w:rFonts w:ascii="Times New Roman" w:hAnsi="Times New Roman"/>
              <w:color w:val="000000" w:themeColor="text1"/>
              <w:sz w:val="24"/>
              <w14:textFill>
                <w14:solidFill>
                  <w14:schemeClr w14:val="tx1"/>
                </w14:solidFill>
              </w14:textFill>
            </w:rPr>
          </w:pPr>
          <w:r>
            <w:rPr>
              <w:rFonts w:ascii="Times New Roman" w:hAnsi="Times New Roman"/>
              <w:b/>
              <w:color w:val="000000" w:themeColor="text1"/>
              <w14:textFill>
                <w14:solidFill>
                  <w14:schemeClr w14:val="tx1"/>
                </w14:solidFill>
              </w14:textFill>
            </w:rPr>
            <w:fldChar w:fldCharType="end"/>
          </w:r>
        </w:p>
      </w:sdtContent>
    </w:sdt>
    <w:p>
      <w:pPr>
        <w:rPr>
          <w:sz w:val="24"/>
        </w:rPr>
      </w:pPr>
      <w:r>
        <w:rPr>
          <w:sz w:val="24"/>
        </w:rPr>
        <w:br w:type="page"/>
      </w:r>
    </w:p>
    <w:p>
      <w:pPr>
        <w:jc w:val="center"/>
        <w:rPr>
          <w:sz w:val="32"/>
          <w:szCs w:val="40"/>
        </w:rPr>
      </w:pPr>
      <w:r>
        <w:rPr>
          <w:rFonts w:hint="eastAsia"/>
          <w:sz w:val="32"/>
          <w:szCs w:val="40"/>
        </w:rPr>
        <w:t>Contents</w:t>
      </w:r>
    </w:p>
    <w:p>
      <w:pPr>
        <w:pStyle w:val="18"/>
        <w:tabs>
          <w:tab w:val="right" w:leader="dot" w:pos="7980"/>
          <w:tab w:val="right" w:leader="dot" w:pos="8306"/>
        </w:tabs>
        <w:spacing w:line="360" w:lineRule="auto"/>
        <w:rPr>
          <w:b/>
          <w:sz w:val="24"/>
          <w:szCs w:val="24"/>
        </w:rPr>
      </w:pP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TOC \o "1-2" \h \u </w:instrText>
      </w:r>
      <w:r>
        <w:rPr>
          <w:color w:val="000000" w:themeColor="text1"/>
          <w:sz w:val="24"/>
          <w:szCs w:val="24"/>
          <w14:textFill>
            <w14:solidFill>
              <w14:schemeClr w14:val="tx1"/>
            </w14:solidFill>
          </w14:textFill>
        </w:rPr>
        <w:fldChar w:fldCharType="separate"/>
      </w:r>
      <w:r>
        <w:fldChar w:fldCharType="begin"/>
      </w:r>
      <w:r>
        <w:instrText xml:space="preserve"> HYPERLINK \l "_Toc29819" </w:instrText>
      </w:r>
      <w:r>
        <w:fldChar w:fldCharType="separate"/>
      </w:r>
      <w:r>
        <w:rPr>
          <w:b/>
          <w:sz w:val="24"/>
          <w:szCs w:val="24"/>
        </w:rPr>
        <w:t xml:space="preserve">1 Scope </w:t>
      </w:r>
      <w:r>
        <w:rPr>
          <w:b/>
          <w:sz w:val="24"/>
          <w:szCs w:val="24"/>
        </w:rPr>
        <w:tab/>
      </w:r>
      <w:r>
        <w:rPr>
          <w:rFonts w:hint="eastAsia"/>
          <w:b/>
          <w:sz w:val="24"/>
          <w:szCs w:val="24"/>
        </w:rPr>
        <w:t>1</w:t>
      </w:r>
      <w:r>
        <w:rPr>
          <w:rFonts w:hint="eastAsia"/>
          <w:b/>
          <w:sz w:val="24"/>
          <w:szCs w:val="24"/>
        </w:rPr>
        <w:fldChar w:fldCharType="end"/>
      </w:r>
    </w:p>
    <w:p>
      <w:pPr>
        <w:pStyle w:val="18"/>
        <w:tabs>
          <w:tab w:val="right" w:leader="dot" w:pos="7980"/>
          <w:tab w:val="right" w:leader="dot" w:pos="8306"/>
        </w:tabs>
        <w:spacing w:line="360" w:lineRule="auto"/>
        <w:rPr>
          <w:b/>
          <w:sz w:val="24"/>
          <w:szCs w:val="24"/>
        </w:rPr>
      </w:pPr>
      <w:r>
        <w:fldChar w:fldCharType="begin"/>
      </w:r>
      <w:r>
        <w:instrText xml:space="preserve"> HYPERLINK \l "_Toc5907" </w:instrText>
      </w:r>
      <w:r>
        <w:fldChar w:fldCharType="separate"/>
      </w:r>
      <w:r>
        <w:rPr>
          <w:b/>
          <w:sz w:val="24"/>
          <w:szCs w:val="24"/>
        </w:rPr>
        <w:t xml:space="preserve">2 List of Quoted Standards </w:t>
      </w:r>
      <w:r>
        <w:rPr>
          <w:b/>
          <w:sz w:val="24"/>
          <w:szCs w:val="24"/>
        </w:rPr>
        <w:tab/>
      </w:r>
      <w:r>
        <w:rPr>
          <w:b/>
          <w:sz w:val="24"/>
          <w:szCs w:val="24"/>
        </w:rPr>
        <w:fldChar w:fldCharType="begin"/>
      </w:r>
      <w:r>
        <w:rPr>
          <w:b/>
          <w:sz w:val="24"/>
          <w:szCs w:val="24"/>
        </w:rPr>
        <w:instrText xml:space="preserve"> PAGEREF _Toc5907 \h </w:instrText>
      </w:r>
      <w:r>
        <w:rPr>
          <w:b/>
          <w:sz w:val="24"/>
          <w:szCs w:val="24"/>
        </w:rPr>
        <w:fldChar w:fldCharType="separate"/>
      </w:r>
      <w:r>
        <w:rPr>
          <w:b/>
          <w:sz w:val="24"/>
          <w:szCs w:val="24"/>
        </w:rPr>
        <w:t>1</w:t>
      </w:r>
      <w:r>
        <w:rPr>
          <w:b/>
          <w:sz w:val="24"/>
          <w:szCs w:val="24"/>
        </w:rPr>
        <w:fldChar w:fldCharType="end"/>
      </w:r>
      <w:r>
        <w:rPr>
          <w:b/>
          <w:sz w:val="24"/>
          <w:szCs w:val="24"/>
        </w:rPr>
        <w:fldChar w:fldCharType="end"/>
      </w:r>
    </w:p>
    <w:p>
      <w:pPr>
        <w:pStyle w:val="18"/>
        <w:tabs>
          <w:tab w:val="right" w:leader="dot" w:pos="7980"/>
          <w:tab w:val="right" w:leader="dot" w:pos="8306"/>
        </w:tabs>
        <w:spacing w:line="360" w:lineRule="auto"/>
        <w:rPr>
          <w:b/>
          <w:sz w:val="24"/>
          <w:szCs w:val="24"/>
        </w:rPr>
      </w:pPr>
      <w:r>
        <w:fldChar w:fldCharType="begin"/>
      </w:r>
      <w:r>
        <w:instrText xml:space="preserve"> HYPERLINK \l "_Toc12429" </w:instrText>
      </w:r>
      <w:r>
        <w:fldChar w:fldCharType="separate"/>
      </w:r>
      <w:r>
        <w:rPr>
          <w:b/>
          <w:sz w:val="24"/>
          <w:szCs w:val="24"/>
        </w:rPr>
        <w:t xml:space="preserve">3 Terms and Definitions </w:t>
      </w:r>
      <w:r>
        <w:rPr>
          <w:b/>
          <w:sz w:val="24"/>
          <w:szCs w:val="24"/>
        </w:rPr>
        <w:tab/>
      </w:r>
      <w:r>
        <w:rPr>
          <w:b/>
          <w:sz w:val="24"/>
          <w:szCs w:val="24"/>
        </w:rPr>
        <w:fldChar w:fldCharType="begin"/>
      </w:r>
      <w:r>
        <w:rPr>
          <w:b/>
          <w:sz w:val="24"/>
          <w:szCs w:val="24"/>
        </w:rPr>
        <w:instrText xml:space="preserve"> PAGEREF _Toc12429 \h </w:instrText>
      </w:r>
      <w:r>
        <w:rPr>
          <w:b/>
          <w:sz w:val="24"/>
          <w:szCs w:val="24"/>
        </w:rPr>
        <w:fldChar w:fldCharType="separate"/>
      </w:r>
      <w:r>
        <w:rPr>
          <w:b/>
          <w:sz w:val="24"/>
          <w:szCs w:val="24"/>
        </w:rPr>
        <w:t>1</w:t>
      </w:r>
      <w:r>
        <w:rPr>
          <w:b/>
          <w:sz w:val="24"/>
          <w:szCs w:val="24"/>
        </w:rPr>
        <w:fldChar w:fldCharType="end"/>
      </w:r>
      <w:r>
        <w:rPr>
          <w:b/>
          <w:sz w:val="24"/>
          <w:szCs w:val="24"/>
        </w:rPr>
        <w:fldChar w:fldCharType="end"/>
      </w:r>
    </w:p>
    <w:p>
      <w:pPr>
        <w:pStyle w:val="18"/>
        <w:tabs>
          <w:tab w:val="right" w:leader="dot" w:pos="7980"/>
          <w:tab w:val="right" w:leader="dot" w:pos="8306"/>
        </w:tabs>
        <w:spacing w:line="360" w:lineRule="auto"/>
        <w:rPr>
          <w:b/>
          <w:sz w:val="24"/>
          <w:szCs w:val="24"/>
        </w:rPr>
      </w:pPr>
      <w:r>
        <w:fldChar w:fldCharType="begin"/>
      </w:r>
      <w:r>
        <w:instrText xml:space="preserve"> HYPERLINK \l "_Toc14668" </w:instrText>
      </w:r>
      <w:r>
        <w:fldChar w:fldCharType="separate"/>
      </w:r>
      <w:r>
        <w:rPr>
          <w:b/>
          <w:sz w:val="24"/>
          <w:szCs w:val="24"/>
        </w:rPr>
        <w:t xml:space="preserve">4 Classification and Labeling </w:t>
      </w:r>
      <w:r>
        <w:rPr>
          <w:b/>
          <w:sz w:val="24"/>
          <w:szCs w:val="24"/>
        </w:rPr>
        <w:tab/>
      </w:r>
      <w:r>
        <w:rPr>
          <w:b/>
          <w:sz w:val="24"/>
          <w:szCs w:val="24"/>
        </w:rPr>
        <w:fldChar w:fldCharType="begin"/>
      </w:r>
      <w:r>
        <w:rPr>
          <w:b/>
          <w:sz w:val="24"/>
          <w:szCs w:val="24"/>
        </w:rPr>
        <w:instrText xml:space="preserve"> PAGEREF _Toc14668 \h </w:instrText>
      </w:r>
      <w:r>
        <w:rPr>
          <w:b/>
          <w:sz w:val="24"/>
          <w:szCs w:val="24"/>
        </w:rPr>
        <w:fldChar w:fldCharType="separate"/>
      </w:r>
      <w:r>
        <w:rPr>
          <w:b/>
          <w:sz w:val="24"/>
          <w:szCs w:val="24"/>
        </w:rPr>
        <w:t>1</w:t>
      </w:r>
      <w:r>
        <w:rPr>
          <w:b/>
          <w:sz w:val="24"/>
          <w:szCs w:val="24"/>
        </w:rPr>
        <w:fldChar w:fldCharType="end"/>
      </w:r>
      <w:r>
        <w:rPr>
          <w:b/>
          <w:sz w:val="24"/>
          <w:szCs w:val="24"/>
        </w:rPr>
        <w:fldChar w:fldCharType="end"/>
      </w:r>
    </w:p>
    <w:p>
      <w:pPr>
        <w:pStyle w:val="19"/>
        <w:tabs>
          <w:tab w:val="right" w:leader="dot" w:pos="7980"/>
          <w:tab w:val="right" w:leader="dot" w:pos="8306"/>
        </w:tabs>
        <w:spacing w:line="360" w:lineRule="auto"/>
        <w:ind w:left="420"/>
        <w:rPr>
          <w:sz w:val="24"/>
          <w:szCs w:val="24"/>
        </w:rPr>
      </w:pPr>
      <w:r>
        <w:fldChar w:fldCharType="begin"/>
      </w:r>
      <w:r>
        <w:instrText xml:space="preserve"> HYPERLINK \l "_Toc21691" </w:instrText>
      </w:r>
      <w:r>
        <w:fldChar w:fldCharType="separate"/>
      </w:r>
      <w:r>
        <w:rPr>
          <w:sz w:val="24"/>
          <w:szCs w:val="24"/>
        </w:rPr>
        <w:t xml:space="preserve">4.1 Category </w:t>
      </w:r>
      <w:r>
        <w:rPr>
          <w:sz w:val="24"/>
          <w:szCs w:val="24"/>
        </w:rPr>
        <w:tab/>
      </w:r>
      <w:r>
        <w:rPr>
          <w:sz w:val="24"/>
          <w:szCs w:val="24"/>
        </w:rPr>
        <w:fldChar w:fldCharType="begin"/>
      </w:r>
      <w:r>
        <w:rPr>
          <w:sz w:val="24"/>
          <w:szCs w:val="24"/>
        </w:rPr>
        <w:instrText xml:space="preserve"> PAGEREF _Toc21691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9"/>
        <w:tabs>
          <w:tab w:val="right" w:leader="dot" w:pos="7980"/>
          <w:tab w:val="right" w:leader="dot" w:pos="8306"/>
        </w:tabs>
        <w:spacing w:line="360" w:lineRule="auto"/>
        <w:ind w:left="420"/>
        <w:rPr>
          <w:sz w:val="24"/>
          <w:szCs w:val="24"/>
        </w:rPr>
      </w:pPr>
      <w:r>
        <w:fldChar w:fldCharType="begin"/>
      </w:r>
      <w:r>
        <w:instrText xml:space="preserve"> HYPERLINK \l "_Toc470" </w:instrText>
      </w:r>
      <w:r>
        <w:fldChar w:fldCharType="separate"/>
      </w:r>
      <w:r>
        <w:rPr>
          <w:sz w:val="24"/>
          <w:szCs w:val="24"/>
        </w:rPr>
        <w:t xml:space="preserve">4.2 Mark </w:t>
      </w:r>
      <w:r>
        <w:rPr>
          <w:sz w:val="24"/>
          <w:szCs w:val="24"/>
        </w:rPr>
        <w:tab/>
      </w:r>
      <w:r>
        <w:rPr>
          <w:rFonts w:hint="eastAsia"/>
          <w:sz w:val="24"/>
          <w:szCs w:val="24"/>
        </w:rPr>
        <w:t>1</w:t>
      </w:r>
      <w:r>
        <w:rPr>
          <w:rFonts w:hint="eastAsia"/>
          <w:sz w:val="24"/>
          <w:szCs w:val="24"/>
        </w:rPr>
        <w:fldChar w:fldCharType="end"/>
      </w:r>
    </w:p>
    <w:p>
      <w:pPr>
        <w:pStyle w:val="18"/>
        <w:tabs>
          <w:tab w:val="right" w:leader="dot" w:pos="7980"/>
          <w:tab w:val="right" w:leader="dot" w:pos="8306"/>
        </w:tabs>
        <w:spacing w:line="360" w:lineRule="auto"/>
        <w:rPr>
          <w:b/>
          <w:sz w:val="24"/>
          <w:szCs w:val="24"/>
        </w:rPr>
      </w:pPr>
      <w:r>
        <w:fldChar w:fldCharType="begin"/>
      </w:r>
      <w:r>
        <w:instrText xml:space="preserve"> HYPERLINK \l "_Toc23294" </w:instrText>
      </w:r>
      <w:r>
        <w:fldChar w:fldCharType="separate"/>
      </w:r>
      <w:r>
        <w:rPr>
          <w:b/>
          <w:sz w:val="24"/>
          <w:szCs w:val="24"/>
        </w:rPr>
        <w:t xml:space="preserve">5 </w:t>
      </w:r>
      <w:r>
        <w:rPr>
          <w:b/>
          <w:sz w:val="24"/>
          <w:szCs w:val="24"/>
        </w:rPr>
        <w:fldChar w:fldCharType="end"/>
      </w:r>
      <w:r>
        <w:rPr>
          <w:b/>
          <w:color w:val="000000" w:themeColor="text1"/>
          <w:sz w:val="24"/>
          <w:szCs w:val="24"/>
          <w14:textFill>
            <w14:solidFill>
              <w14:schemeClr w14:val="tx1"/>
            </w14:solidFill>
          </w14:textFill>
        </w:rPr>
        <w:fldChar w:fldCharType="end"/>
      </w:r>
      <w:r>
        <w:rPr>
          <w:b/>
          <w:sz w:val="24"/>
          <w:szCs w:val="24"/>
        </w:rPr>
        <w:t>General requirements</w:t>
      </w:r>
      <w:r>
        <w:rPr>
          <w:b/>
          <w:sz w:val="24"/>
          <w:szCs w:val="24"/>
        </w:rPr>
        <w:tab/>
      </w:r>
      <w:r>
        <w:rPr>
          <w:rFonts w:hint="eastAsia"/>
          <w:b/>
          <w:sz w:val="24"/>
          <w:szCs w:val="24"/>
        </w:rPr>
        <w:t>2</w:t>
      </w:r>
      <w:r>
        <w:rPr>
          <w:b/>
          <w:sz w:val="24"/>
          <w:szCs w:val="24"/>
        </w:rPr>
        <w:fldChar w:fldCharType="begin"/>
      </w:r>
      <w:r>
        <w:rPr>
          <w:b/>
          <w:sz w:val="24"/>
          <w:szCs w:val="24"/>
        </w:rPr>
        <w:instrText xml:space="preserve"> PAGEREF _Toc23294 \h </w:instrText>
      </w:r>
      <w:r>
        <w:rPr>
          <w:b/>
          <w:sz w:val="24"/>
          <w:szCs w:val="24"/>
        </w:rPr>
        <w:fldChar w:fldCharType="separate"/>
      </w:r>
    </w:p>
    <w:p>
      <w:pPr>
        <w:pStyle w:val="18"/>
        <w:tabs>
          <w:tab w:val="right" w:leader="dot" w:pos="7980"/>
          <w:tab w:val="right" w:leader="dot" w:pos="8306"/>
        </w:tabs>
        <w:spacing w:line="360" w:lineRule="auto"/>
        <w:rPr>
          <w:b/>
          <w:sz w:val="24"/>
          <w:szCs w:val="24"/>
        </w:rPr>
      </w:pPr>
      <w:r>
        <w:fldChar w:fldCharType="begin"/>
      </w:r>
      <w:r>
        <w:instrText xml:space="preserve"> HYPERLINK \l "_Toc21006" </w:instrText>
      </w:r>
      <w:r>
        <w:fldChar w:fldCharType="separate"/>
      </w:r>
      <w:r>
        <w:rPr>
          <w:b/>
          <w:sz w:val="24"/>
          <w:szCs w:val="24"/>
        </w:rPr>
        <w:t xml:space="preserve">6 </w:t>
      </w:r>
      <w:r>
        <w:rPr>
          <w:b/>
          <w:sz w:val="24"/>
          <w:szCs w:val="24"/>
        </w:rPr>
        <w:fldChar w:fldCharType="end"/>
      </w:r>
      <w:r>
        <w:rPr>
          <w:b/>
          <w:color w:val="000000" w:themeColor="text1"/>
          <w:sz w:val="24"/>
          <w:szCs w:val="24"/>
          <w14:textFill>
            <w14:solidFill>
              <w14:schemeClr w14:val="tx1"/>
            </w14:solidFill>
          </w14:textFill>
        </w:rPr>
        <w:fldChar w:fldCharType="end"/>
      </w:r>
      <w:r>
        <w:rPr>
          <w:b/>
          <w:sz w:val="24"/>
          <w:szCs w:val="24"/>
        </w:rPr>
        <w:t>Technical requirements</w:t>
      </w:r>
      <w:r>
        <w:rPr>
          <w:b/>
          <w:sz w:val="24"/>
          <w:szCs w:val="24"/>
        </w:rPr>
        <w:tab/>
      </w:r>
      <w:r>
        <w:rPr>
          <w:rFonts w:hint="eastAsia"/>
          <w:b/>
          <w:sz w:val="24"/>
          <w:szCs w:val="24"/>
        </w:rPr>
        <w:t>2</w:t>
      </w:r>
      <w:r>
        <w:rPr>
          <w:b/>
          <w:sz w:val="24"/>
          <w:szCs w:val="24"/>
        </w:rPr>
        <w:fldChar w:fldCharType="begin"/>
      </w:r>
      <w:r>
        <w:rPr>
          <w:b/>
          <w:sz w:val="24"/>
          <w:szCs w:val="24"/>
        </w:rPr>
        <w:instrText xml:space="preserve"> PAGEREF _Toc21006 \h </w:instrText>
      </w:r>
      <w:r>
        <w:rPr>
          <w:b/>
          <w:sz w:val="24"/>
          <w:szCs w:val="24"/>
        </w:rPr>
        <w:fldChar w:fldCharType="separate"/>
      </w:r>
    </w:p>
    <w:p>
      <w:pPr>
        <w:pStyle w:val="19"/>
        <w:tabs>
          <w:tab w:val="right" w:leader="dot" w:pos="7980"/>
          <w:tab w:val="right" w:leader="dot" w:pos="8306"/>
        </w:tabs>
        <w:spacing w:line="360" w:lineRule="auto"/>
        <w:ind w:left="420"/>
        <w:rPr>
          <w:sz w:val="24"/>
          <w:szCs w:val="24"/>
        </w:rPr>
      </w:pPr>
      <w:r>
        <w:fldChar w:fldCharType="begin"/>
      </w:r>
      <w:r>
        <w:instrText xml:space="preserve"> HYPERLINK \l "_Toc14710" </w:instrText>
      </w:r>
      <w:r>
        <w:fldChar w:fldCharType="separate"/>
      </w:r>
      <w:r>
        <w:rPr>
          <w:sz w:val="24"/>
          <w:szCs w:val="24"/>
        </w:rPr>
        <w:t xml:space="preserve">6.1 Appearance </w:t>
      </w:r>
      <w:r>
        <w:rPr>
          <w:sz w:val="24"/>
          <w:szCs w:val="24"/>
        </w:rPr>
        <w:tab/>
      </w:r>
      <w:r>
        <w:rPr>
          <w:rFonts w:hint="eastAsia"/>
          <w:sz w:val="24"/>
          <w:szCs w:val="24"/>
        </w:rPr>
        <w:t>2</w:t>
      </w:r>
      <w:r>
        <w:rPr>
          <w:rFonts w:hint="eastAsia"/>
          <w:sz w:val="24"/>
          <w:szCs w:val="24"/>
        </w:rPr>
        <w:fldChar w:fldCharType="end"/>
      </w:r>
    </w:p>
    <w:p>
      <w:pPr>
        <w:pStyle w:val="19"/>
        <w:tabs>
          <w:tab w:val="right" w:leader="dot" w:pos="7980"/>
          <w:tab w:val="right" w:leader="dot" w:pos="8306"/>
        </w:tabs>
        <w:spacing w:line="360" w:lineRule="auto"/>
        <w:ind w:left="420"/>
        <w:rPr>
          <w:sz w:val="24"/>
          <w:szCs w:val="24"/>
        </w:rPr>
      </w:pPr>
      <w:r>
        <w:fldChar w:fldCharType="begin"/>
      </w:r>
      <w:r>
        <w:instrText xml:space="preserve"> HYPERLINK \l "_Toc24801" </w:instrText>
      </w:r>
      <w:r>
        <w:fldChar w:fldCharType="separate"/>
      </w:r>
      <w:r>
        <w:rPr>
          <w:sz w:val="24"/>
          <w:szCs w:val="24"/>
        </w:rPr>
        <w:t xml:space="preserve">6.2 Physical and mechanical properties </w:t>
      </w:r>
      <w:r>
        <w:rPr>
          <w:sz w:val="24"/>
          <w:szCs w:val="24"/>
        </w:rPr>
        <w:tab/>
      </w:r>
      <w:r>
        <w:rPr>
          <w:rFonts w:hint="eastAsia"/>
          <w:sz w:val="24"/>
          <w:szCs w:val="24"/>
        </w:rPr>
        <w:t>2</w:t>
      </w:r>
      <w:r>
        <w:rPr>
          <w:rFonts w:hint="eastAsia"/>
          <w:sz w:val="24"/>
          <w:szCs w:val="24"/>
        </w:rPr>
        <w:fldChar w:fldCharType="end"/>
      </w:r>
    </w:p>
    <w:p>
      <w:pPr>
        <w:pStyle w:val="18"/>
        <w:tabs>
          <w:tab w:val="right" w:leader="dot" w:pos="7980"/>
          <w:tab w:val="right" w:leader="dot" w:pos="8306"/>
        </w:tabs>
        <w:spacing w:line="360" w:lineRule="auto"/>
        <w:rPr>
          <w:b/>
          <w:sz w:val="24"/>
          <w:szCs w:val="24"/>
        </w:rPr>
      </w:pPr>
      <w:r>
        <w:fldChar w:fldCharType="begin"/>
      </w:r>
      <w:r>
        <w:instrText xml:space="preserve"> HYPERLINK \l "_Toc18284" </w:instrText>
      </w:r>
      <w:r>
        <w:fldChar w:fldCharType="separate"/>
      </w:r>
      <w:r>
        <w:rPr>
          <w:b/>
          <w:sz w:val="24"/>
          <w:szCs w:val="24"/>
        </w:rPr>
        <w:t xml:space="preserve">7 Test method </w:t>
      </w:r>
      <w:r>
        <w:rPr>
          <w:b/>
          <w:sz w:val="24"/>
          <w:szCs w:val="24"/>
        </w:rPr>
        <w:tab/>
      </w:r>
      <w:r>
        <w:rPr>
          <w:rFonts w:hint="eastAsia"/>
          <w:b/>
          <w:sz w:val="24"/>
          <w:szCs w:val="24"/>
        </w:rPr>
        <w:t>3</w:t>
      </w:r>
      <w:r>
        <w:rPr>
          <w:rFonts w:hint="eastAsia"/>
          <w:b/>
          <w:sz w:val="24"/>
          <w:szCs w:val="24"/>
        </w:rPr>
        <w:fldChar w:fldCharType="end"/>
      </w:r>
    </w:p>
    <w:p>
      <w:pPr>
        <w:pStyle w:val="19"/>
        <w:tabs>
          <w:tab w:val="right" w:leader="dot" w:pos="7980"/>
          <w:tab w:val="right" w:leader="dot" w:pos="8306"/>
        </w:tabs>
        <w:spacing w:line="360" w:lineRule="auto"/>
        <w:ind w:left="420"/>
        <w:rPr>
          <w:sz w:val="24"/>
          <w:szCs w:val="24"/>
        </w:rPr>
      </w:pPr>
      <w:r>
        <w:fldChar w:fldCharType="begin"/>
      </w:r>
      <w:r>
        <w:instrText xml:space="preserve"> HYPERLINK \l "_Toc23640" </w:instrText>
      </w:r>
      <w:r>
        <w:fldChar w:fldCharType="separate"/>
      </w:r>
      <w:r>
        <w:rPr>
          <w:sz w:val="24"/>
          <w:szCs w:val="24"/>
        </w:rPr>
        <w:t xml:space="preserve">7.1 Test conditions </w:t>
      </w:r>
      <w:r>
        <w:rPr>
          <w:sz w:val="24"/>
          <w:szCs w:val="24"/>
        </w:rPr>
        <w:tab/>
      </w:r>
      <w:r>
        <w:rPr>
          <w:rFonts w:hint="eastAsia"/>
          <w:sz w:val="24"/>
          <w:szCs w:val="24"/>
        </w:rPr>
        <w:t>3</w:t>
      </w:r>
      <w:r>
        <w:rPr>
          <w:rFonts w:hint="eastAsia"/>
          <w:sz w:val="24"/>
          <w:szCs w:val="24"/>
        </w:rPr>
        <w:fldChar w:fldCharType="end"/>
      </w:r>
    </w:p>
    <w:p>
      <w:pPr>
        <w:pStyle w:val="19"/>
        <w:tabs>
          <w:tab w:val="right" w:leader="dot" w:pos="7980"/>
          <w:tab w:val="right" w:leader="dot" w:pos="8306"/>
        </w:tabs>
        <w:spacing w:line="360" w:lineRule="auto"/>
        <w:ind w:left="420"/>
        <w:rPr>
          <w:sz w:val="24"/>
          <w:szCs w:val="24"/>
        </w:rPr>
      </w:pPr>
      <w:r>
        <w:fldChar w:fldCharType="begin"/>
      </w:r>
      <w:r>
        <w:instrText xml:space="preserve"> HYPERLINK \l "_Toc26392" </w:instrText>
      </w:r>
      <w:r>
        <w:fldChar w:fldCharType="separate"/>
      </w:r>
      <w:r>
        <w:rPr>
          <w:sz w:val="24"/>
          <w:szCs w:val="24"/>
        </w:rPr>
        <w:t xml:space="preserve">7.2 Test material </w:t>
      </w:r>
      <w:r>
        <w:rPr>
          <w:sz w:val="24"/>
          <w:szCs w:val="24"/>
        </w:rPr>
        <w:tab/>
      </w:r>
      <w:r>
        <w:rPr>
          <w:rFonts w:hint="eastAsia"/>
          <w:sz w:val="24"/>
          <w:szCs w:val="24"/>
        </w:rPr>
        <w:t>3</w:t>
      </w:r>
      <w:r>
        <w:rPr>
          <w:rFonts w:hint="eastAsia"/>
          <w:sz w:val="24"/>
          <w:szCs w:val="24"/>
        </w:rPr>
        <w:fldChar w:fldCharType="end"/>
      </w:r>
    </w:p>
    <w:p>
      <w:pPr>
        <w:pStyle w:val="19"/>
        <w:tabs>
          <w:tab w:val="right" w:leader="dot" w:pos="7980"/>
          <w:tab w:val="right" w:leader="dot" w:pos="8306"/>
        </w:tabs>
        <w:spacing w:line="360" w:lineRule="auto"/>
        <w:ind w:left="420"/>
        <w:rPr>
          <w:sz w:val="24"/>
          <w:szCs w:val="24"/>
        </w:rPr>
      </w:pPr>
      <w:r>
        <w:fldChar w:fldCharType="begin"/>
      </w:r>
      <w:r>
        <w:instrText xml:space="preserve"> HYPERLINK \l "_Toc16574" </w:instrText>
      </w:r>
      <w:r>
        <w:fldChar w:fldCharType="separate"/>
      </w:r>
      <w:r>
        <w:rPr>
          <w:sz w:val="24"/>
          <w:szCs w:val="24"/>
        </w:rPr>
        <w:t xml:space="preserve">7.3 Visual inspection </w:t>
      </w:r>
      <w:r>
        <w:rPr>
          <w:sz w:val="24"/>
          <w:szCs w:val="24"/>
        </w:rPr>
        <w:tab/>
      </w:r>
      <w:r>
        <w:rPr>
          <w:rFonts w:hint="eastAsia"/>
          <w:sz w:val="24"/>
          <w:szCs w:val="24"/>
        </w:rPr>
        <w:t>3</w:t>
      </w:r>
      <w:r>
        <w:rPr>
          <w:rFonts w:hint="eastAsia"/>
          <w:sz w:val="24"/>
          <w:szCs w:val="24"/>
        </w:rPr>
        <w:fldChar w:fldCharType="end"/>
      </w:r>
    </w:p>
    <w:p>
      <w:pPr>
        <w:pStyle w:val="19"/>
        <w:tabs>
          <w:tab w:val="right" w:leader="dot" w:pos="7980"/>
          <w:tab w:val="right" w:leader="dot" w:pos="8306"/>
        </w:tabs>
        <w:spacing w:line="360" w:lineRule="auto"/>
        <w:ind w:left="420"/>
        <w:rPr>
          <w:sz w:val="24"/>
          <w:szCs w:val="24"/>
        </w:rPr>
      </w:pPr>
      <w:r>
        <w:fldChar w:fldCharType="begin"/>
      </w:r>
      <w:r>
        <w:instrText xml:space="preserve"> HYPERLINK \l "_Toc711" </w:instrText>
      </w:r>
      <w:r>
        <w:fldChar w:fldCharType="separate"/>
      </w:r>
      <w:r>
        <w:rPr>
          <w:sz w:val="24"/>
          <w:szCs w:val="24"/>
        </w:rPr>
        <w:t xml:space="preserve">7.4 Ingredients </w:t>
      </w:r>
      <w:r>
        <w:rPr>
          <w:sz w:val="24"/>
          <w:szCs w:val="24"/>
        </w:rPr>
        <w:tab/>
      </w:r>
      <w:r>
        <w:rPr>
          <w:rFonts w:hint="eastAsia"/>
          <w:sz w:val="24"/>
          <w:szCs w:val="24"/>
        </w:rPr>
        <w:t>3</w:t>
      </w:r>
      <w:r>
        <w:rPr>
          <w:rFonts w:hint="eastAsia"/>
          <w:sz w:val="24"/>
          <w:szCs w:val="24"/>
        </w:rPr>
        <w:fldChar w:fldCharType="end"/>
      </w:r>
    </w:p>
    <w:p>
      <w:pPr>
        <w:pStyle w:val="19"/>
        <w:tabs>
          <w:tab w:val="right" w:leader="dot" w:pos="7980"/>
          <w:tab w:val="right" w:leader="dot" w:pos="8306"/>
        </w:tabs>
        <w:spacing w:line="360" w:lineRule="auto"/>
        <w:ind w:left="420"/>
        <w:rPr>
          <w:sz w:val="24"/>
          <w:szCs w:val="24"/>
        </w:rPr>
      </w:pPr>
      <w:r>
        <w:fldChar w:fldCharType="begin"/>
      </w:r>
      <w:r>
        <w:instrText xml:space="preserve"> HYPERLINK \l "_Toc22959" </w:instrText>
      </w:r>
      <w:r>
        <w:fldChar w:fldCharType="separate"/>
      </w:r>
      <w:r>
        <w:rPr>
          <w:sz w:val="24"/>
          <w:szCs w:val="24"/>
        </w:rPr>
        <w:t xml:space="preserve">7.5 Setting time </w:t>
      </w:r>
      <w:r>
        <w:rPr>
          <w:sz w:val="24"/>
          <w:szCs w:val="24"/>
        </w:rPr>
        <w:tab/>
      </w:r>
      <w:r>
        <w:rPr>
          <w:rFonts w:hint="eastAsia"/>
          <w:sz w:val="24"/>
          <w:szCs w:val="24"/>
        </w:rPr>
        <w:t>3</w:t>
      </w:r>
      <w:r>
        <w:rPr>
          <w:rFonts w:hint="eastAsia"/>
          <w:sz w:val="24"/>
          <w:szCs w:val="24"/>
        </w:rPr>
        <w:fldChar w:fldCharType="end"/>
      </w:r>
    </w:p>
    <w:p>
      <w:pPr>
        <w:pStyle w:val="19"/>
        <w:tabs>
          <w:tab w:val="right" w:leader="dot" w:pos="7980"/>
          <w:tab w:val="right" w:leader="dot" w:pos="8306"/>
        </w:tabs>
        <w:spacing w:line="360" w:lineRule="auto"/>
        <w:ind w:left="420"/>
        <w:rPr>
          <w:sz w:val="24"/>
          <w:szCs w:val="24"/>
        </w:rPr>
      </w:pPr>
      <w:r>
        <w:fldChar w:fldCharType="begin"/>
      </w:r>
      <w:r>
        <w:instrText xml:space="preserve"> HYPERLINK \l "_Toc8222" </w:instrText>
      </w:r>
      <w:r>
        <w:fldChar w:fldCharType="separate"/>
      </w:r>
      <w:r>
        <w:rPr>
          <w:sz w:val="24"/>
          <w:szCs w:val="24"/>
        </w:rPr>
        <w:t xml:space="preserve">7.6 Tensile bond strength </w:t>
      </w:r>
      <w:r>
        <w:rPr>
          <w:sz w:val="24"/>
          <w:szCs w:val="24"/>
        </w:rPr>
        <w:tab/>
      </w:r>
      <w:r>
        <w:rPr>
          <w:rFonts w:hint="eastAsia"/>
          <w:sz w:val="24"/>
          <w:szCs w:val="24"/>
        </w:rPr>
        <w:t>4</w:t>
      </w:r>
      <w:r>
        <w:rPr>
          <w:rFonts w:hint="eastAsia"/>
          <w:sz w:val="24"/>
          <w:szCs w:val="24"/>
        </w:rPr>
        <w:fldChar w:fldCharType="end"/>
      </w:r>
    </w:p>
    <w:p>
      <w:pPr>
        <w:pStyle w:val="19"/>
        <w:tabs>
          <w:tab w:val="right" w:leader="dot" w:pos="7980"/>
          <w:tab w:val="right" w:leader="dot" w:pos="8306"/>
        </w:tabs>
        <w:spacing w:line="360" w:lineRule="auto"/>
        <w:ind w:left="420"/>
        <w:rPr>
          <w:sz w:val="24"/>
          <w:szCs w:val="24"/>
        </w:rPr>
      </w:pPr>
      <w:r>
        <w:fldChar w:fldCharType="begin"/>
      </w:r>
      <w:r>
        <w:instrText xml:space="preserve"> HYPERLINK \l "_Toc17609" </w:instrText>
      </w:r>
      <w:r>
        <w:fldChar w:fldCharType="separate"/>
      </w:r>
      <w:r>
        <w:rPr>
          <w:bCs/>
          <w:sz w:val="24"/>
          <w:szCs w:val="24"/>
        </w:rPr>
        <w:t xml:space="preserve">7.7 Flexibility (transverse deformation capacity) </w:t>
      </w:r>
      <w:r>
        <w:rPr>
          <w:sz w:val="24"/>
          <w:szCs w:val="24"/>
        </w:rPr>
        <w:tab/>
      </w:r>
      <w:r>
        <w:rPr>
          <w:rFonts w:hint="eastAsia"/>
          <w:sz w:val="24"/>
          <w:szCs w:val="24"/>
        </w:rPr>
        <w:t>4</w:t>
      </w:r>
      <w:r>
        <w:rPr>
          <w:rFonts w:hint="eastAsia"/>
          <w:sz w:val="24"/>
          <w:szCs w:val="24"/>
        </w:rPr>
        <w:fldChar w:fldCharType="end"/>
      </w:r>
    </w:p>
    <w:p>
      <w:pPr>
        <w:pStyle w:val="19"/>
        <w:tabs>
          <w:tab w:val="right" w:leader="dot" w:pos="7980"/>
          <w:tab w:val="right" w:leader="dot" w:pos="8306"/>
        </w:tabs>
        <w:spacing w:line="360" w:lineRule="auto"/>
        <w:ind w:left="420"/>
        <w:rPr>
          <w:sz w:val="24"/>
          <w:szCs w:val="24"/>
        </w:rPr>
      </w:pPr>
      <w:r>
        <w:fldChar w:fldCharType="begin"/>
      </w:r>
      <w:r>
        <w:instrText xml:space="preserve"> HYPERLINK \l "_Toc8845" </w:instrText>
      </w:r>
      <w:r>
        <w:fldChar w:fldCharType="separate"/>
      </w:r>
      <w:r>
        <w:rPr>
          <w:bCs/>
          <w:sz w:val="24"/>
          <w:szCs w:val="24"/>
        </w:rPr>
        <w:t xml:space="preserve">7.8 Compressive strength and flexural strength </w:t>
      </w:r>
      <w:r>
        <w:rPr>
          <w:sz w:val="24"/>
          <w:szCs w:val="24"/>
        </w:rPr>
        <w:tab/>
      </w:r>
      <w:r>
        <w:rPr>
          <w:rFonts w:hint="eastAsia"/>
          <w:sz w:val="24"/>
          <w:szCs w:val="24"/>
        </w:rPr>
        <w:t>4</w:t>
      </w:r>
      <w:r>
        <w:rPr>
          <w:rFonts w:hint="eastAsia"/>
          <w:sz w:val="24"/>
          <w:szCs w:val="24"/>
        </w:rPr>
        <w:fldChar w:fldCharType="end"/>
      </w:r>
    </w:p>
    <w:p>
      <w:pPr>
        <w:pStyle w:val="19"/>
        <w:tabs>
          <w:tab w:val="right" w:leader="dot" w:pos="7980"/>
          <w:tab w:val="right" w:leader="dot" w:pos="8306"/>
        </w:tabs>
        <w:spacing w:line="360" w:lineRule="auto"/>
        <w:ind w:left="420"/>
        <w:rPr>
          <w:sz w:val="24"/>
          <w:szCs w:val="24"/>
        </w:rPr>
      </w:pPr>
      <w:r>
        <w:fldChar w:fldCharType="begin"/>
      </w:r>
      <w:r>
        <w:instrText xml:space="preserve"> HYPERLINK \l "_Toc19172" </w:instrText>
      </w:r>
      <w:r>
        <w:fldChar w:fldCharType="separate"/>
      </w:r>
      <w:r>
        <w:rPr>
          <w:sz w:val="24"/>
          <w:szCs w:val="24"/>
        </w:rPr>
        <w:t xml:space="preserve">7.9 Impermeability pressure </w:t>
      </w:r>
      <w:r>
        <w:rPr>
          <w:sz w:val="24"/>
          <w:szCs w:val="24"/>
        </w:rPr>
        <w:tab/>
      </w:r>
      <w:r>
        <w:rPr>
          <w:rFonts w:hint="eastAsia"/>
          <w:sz w:val="24"/>
          <w:szCs w:val="24"/>
        </w:rPr>
        <w:t>5</w:t>
      </w:r>
      <w:r>
        <w:rPr>
          <w:rFonts w:hint="eastAsia"/>
          <w:sz w:val="24"/>
          <w:szCs w:val="24"/>
        </w:rPr>
        <w:fldChar w:fldCharType="end"/>
      </w:r>
    </w:p>
    <w:p>
      <w:pPr>
        <w:pStyle w:val="19"/>
        <w:tabs>
          <w:tab w:val="right" w:leader="dot" w:pos="7980"/>
          <w:tab w:val="right" w:leader="dot" w:pos="8306"/>
        </w:tabs>
        <w:spacing w:line="360" w:lineRule="auto"/>
        <w:ind w:left="420"/>
        <w:rPr>
          <w:sz w:val="24"/>
          <w:szCs w:val="24"/>
        </w:rPr>
      </w:pPr>
      <w:r>
        <w:fldChar w:fldCharType="begin"/>
      </w:r>
      <w:r>
        <w:instrText xml:space="preserve"> HYPERLINK \l "_Toc24105" </w:instrText>
      </w:r>
      <w:r>
        <w:fldChar w:fldCharType="separate"/>
      </w:r>
      <w:r>
        <w:rPr>
          <w:sz w:val="24"/>
          <w:szCs w:val="24"/>
        </w:rPr>
        <w:t xml:space="preserve">7.10 Shrinkage </w:t>
      </w:r>
      <w:r>
        <w:rPr>
          <w:sz w:val="24"/>
          <w:szCs w:val="24"/>
        </w:rPr>
        <w:tab/>
      </w:r>
      <w:r>
        <w:rPr>
          <w:sz w:val="24"/>
          <w:szCs w:val="24"/>
        </w:rPr>
        <w:fldChar w:fldCharType="end"/>
      </w:r>
      <w:r>
        <w:rPr>
          <w:rFonts w:hint="eastAsia"/>
          <w:color w:val="000000" w:themeColor="text1"/>
          <w:sz w:val="24"/>
          <w:szCs w:val="24"/>
          <w14:textFill>
            <w14:solidFill>
              <w14:schemeClr w14:val="tx1"/>
            </w14:solidFill>
          </w14:textFill>
        </w:rPr>
        <w:t>5</w:t>
      </w:r>
    </w:p>
    <w:p>
      <w:pPr>
        <w:pStyle w:val="19"/>
        <w:tabs>
          <w:tab w:val="right" w:leader="dot" w:pos="7980"/>
          <w:tab w:val="right" w:leader="dot" w:pos="8306"/>
        </w:tabs>
        <w:spacing w:line="360" w:lineRule="auto"/>
        <w:ind w:left="420"/>
        <w:rPr>
          <w:sz w:val="24"/>
          <w:szCs w:val="24"/>
        </w:rPr>
      </w:pPr>
      <w:r>
        <w:fldChar w:fldCharType="begin"/>
      </w:r>
      <w:r>
        <w:instrText xml:space="preserve"> HYPERLINK \l "_Toc19440" </w:instrText>
      </w:r>
      <w:r>
        <w:fldChar w:fldCharType="separate"/>
      </w:r>
      <w:r>
        <w:rPr>
          <w:sz w:val="24"/>
          <w:szCs w:val="24"/>
        </w:rPr>
        <w:t xml:space="preserve">7.11 Frost resistance </w:t>
      </w:r>
      <w:r>
        <w:rPr>
          <w:sz w:val="24"/>
          <w:szCs w:val="24"/>
        </w:rPr>
        <w:tab/>
      </w:r>
      <w:r>
        <w:rPr>
          <w:rFonts w:hint="eastAsia"/>
          <w:sz w:val="24"/>
          <w:szCs w:val="24"/>
        </w:rPr>
        <w:t>5</w:t>
      </w:r>
      <w:r>
        <w:rPr>
          <w:rFonts w:hint="eastAsia"/>
          <w:sz w:val="24"/>
          <w:szCs w:val="24"/>
        </w:rPr>
        <w:fldChar w:fldCharType="end"/>
      </w:r>
    </w:p>
    <w:p>
      <w:pPr>
        <w:pStyle w:val="19"/>
        <w:tabs>
          <w:tab w:val="right" w:leader="dot" w:pos="7980"/>
          <w:tab w:val="right" w:leader="dot" w:pos="8306"/>
        </w:tabs>
        <w:spacing w:line="360" w:lineRule="auto"/>
        <w:ind w:left="420"/>
        <w:rPr>
          <w:sz w:val="24"/>
          <w:szCs w:val="24"/>
        </w:rPr>
      </w:pPr>
      <w:r>
        <w:fldChar w:fldCharType="begin"/>
      </w:r>
      <w:r>
        <w:instrText xml:space="preserve"> HYPERLINK \l "_Toc26246" </w:instrText>
      </w:r>
      <w:r>
        <w:fldChar w:fldCharType="separate"/>
      </w:r>
      <w:r>
        <w:rPr>
          <w:sz w:val="24"/>
          <w:szCs w:val="24"/>
        </w:rPr>
        <w:t xml:space="preserve">7.12 Radioactivity </w:t>
      </w:r>
      <w:r>
        <w:rPr>
          <w:sz w:val="24"/>
          <w:szCs w:val="24"/>
        </w:rPr>
        <w:tab/>
      </w:r>
      <w:r>
        <w:rPr>
          <w:rFonts w:hint="eastAsia"/>
          <w:sz w:val="24"/>
          <w:szCs w:val="24"/>
        </w:rPr>
        <w:t>5</w:t>
      </w:r>
      <w:r>
        <w:rPr>
          <w:rFonts w:hint="eastAsia"/>
          <w:sz w:val="24"/>
          <w:szCs w:val="24"/>
        </w:rPr>
        <w:fldChar w:fldCharType="end"/>
      </w:r>
    </w:p>
    <w:p>
      <w:pPr>
        <w:pStyle w:val="18"/>
        <w:tabs>
          <w:tab w:val="right" w:leader="dot" w:pos="7980"/>
          <w:tab w:val="right" w:leader="dot" w:pos="8306"/>
        </w:tabs>
        <w:spacing w:line="360" w:lineRule="auto"/>
        <w:rPr>
          <w:b/>
          <w:sz w:val="24"/>
          <w:szCs w:val="24"/>
        </w:rPr>
      </w:pPr>
      <w:r>
        <w:fldChar w:fldCharType="begin"/>
      </w:r>
      <w:r>
        <w:instrText xml:space="preserve"> HYPERLINK \l "_Toc6899" </w:instrText>
      </w:r>
      <w:r>
        <w:fldChar w:fldCharType="separate"/>
      </w:r>
      <w:r>
        <w:rPr>
          <w:b/>
          <w:sz w:val="24"/>
          <w:szCs w:val="24"/>
        </w:rPr>
        <w:t xml:space="preserve">8 </w:t>
      </w:r>
      <w:r>
        <w:rPr>
          <w:b/>
          <w:sz w:val="24"/>
          <w:szCs w:val="24"/>
        </w:rPr>
        <w:fldChar w:fldCharType="end"/>
      </w:r>
      <w:r>
        <w:rPr>
          <w:b/>
          <w:color w:val="000000" w:themeColor="text1"/>
          <w:sz w:val="24"/>
          <w:szCs w:val="24"/>
          <w14:textFill>
            <w14:solidFill>
              <w14:schemeClr w14:val="tx1"/>
            </w14:solidFill>
          </w14:textFill>
        </w:rPr>
        <w:fldChar w:fldCharType="end"/>
      </w:r>
      <w:r>
        <w:rPr>
          <w:b/>
          <w:sz w:val="24"/>
          <w:szCs w:val="24"/>
        </w:rPr>
        <w:t>Inspection rules</w:t>
      </w:r>
      <w:r>
        <w:rPr>
          <w:b/>
          <w:sz w:val="24"/>
          <w:szCs w:val="24"/>
        </w:rPr>
        <w:tab/>
      </w:r>
      <w:r>
        <w:rPr>
          <w:rFonts w:hint="eastAsia"/>
          <w:b/>
          <w:sz w:val="24"/>
          <w:szCs w:val="24"/>
        </w:rPr>
        <w:t>5</w:t>
      </w:r>
      <w:r>
        <w:rPr>
          <w:b/>
          <w:sz w:val="24"/>
          <w:szCs w:val="24"/>
        </w:rPr>
        <w:fldChar w:fldCharType="begin"/>
      </w:r>
      <w:r>
        <w:rPr>
          <w:b/>
          <w:sz w:val="24"/>
          <w:szCs w:val="24"/>
        </w:rPr>
        <w:instrText xml:space="preserve"> PAGEREF _Toc6899 \h </w:instrText>
      </w:r>
      <w:r>
        <w:rPr>
          <w:b/>
          <w:sz w:val="24"/>
          <w:szCs w:val="24"/>
        </w:rPr>
        <w:fldChar w:fldCharType="separate"/>
      </w:r>
    </w:p>
    <w:p>
      <w:pPr>
        <w:pStyle w:val="19"/>
        <w:tabs>
          <w:tab w:val="right" w:leader="dot" w:pos="7980"/>
          <w:tab w:val="right" w:leader="dot" w:pos="8306"/>
        </w:tabs>
        <w:spacing w:line="360" w:lineRule="auto"/>
        <w:ind w:left="420"/>
        <w:rPr>
          <w:sz w:val="24"/>
          <w:szCs w:val="24"/>
        </w:rPr>
      </w:pPr>
      <w:r>
        <w:fldChar w:fldCharType="begin"/>
      </w:r>
      <w:r>
        <w:instrText xml:space="preserve"> HYPERLINK \l "_Toc8529" </w:instrText>
      </w:r>
      <w:r>
        <w:fldChar w:fldCharType="separate"/>
      </w:r>
      <w:r>
        <w:rPr>
          <w:sz w:val="24"/>
          <w:szCs w:val="24"/>
        </w:rPr>
        <w:t xml:space="preserve">8.1 Inspection classification </w:t>
      </w:r>
      <w:r>
        <w:rPr>
          <w:sz w:val="24"/>
          <w:szCs w:val="24"/>
        </w:rPr>
        <w:tab/>
      </w:r>
      <w:r>
        <w:rPr>
          <w:rFonts w:hint="eastAsia"/>
          <w:sz w:val="24"/>
          <w:szCs w:val="24"/>
        </w:rPr>
        <w:t>5</w:t>
      </w:r>
      <w:r>
        <w:rPr>
          <w:rFonts w:hint="eastAsia"/>
          <w:sz w:val="24"/>
          <w:szCs w:val="24"/>
        </w:rPr>
        <w:fldChar w:fldCharType="end"/>
      </w:r>
    </w:p>
    <w:p>
      <w:pPr>
        <w:pStyle w:val="19"/>
        <w:tabs>
          <w:tab w:val="right" w:leader="dot" w:pos="7980"/>
          <w:tab w:val="right" w:leader="dot" w:pos="8306"/>
        </w:tabs>
        <w:spacing w:line="360" w:lineRule="auto"/>
        <w:ind w:left="420"/>
        <w:rPr>
          <w:sz w:val="24"/>
          <w:szCs w:val="24"/>
        </w:rPr>
      </w:pPr>
      <w:r>
        <w:fldChar w:fldCharType="begin"/>
      </w:r>
      <w:r>
        <w:instrText xml:space="preserve"> HYPERLINK \l "_Toc21176" </w:instrText>
      </w:r>
      <w:r>
        <w:fldChar w:fldCharType="separate"/>
      </w:r>
      <w:r>
        <w:rPr>
          <w:sz w:val="24"/>
          <w:szCs w:val="24"/>
        </w:rPr>
        <w:t xml:space="preserve">8.2 Batch </w:t>
      </w:r>
      <w:r>
        <w:rPr>
          <w:sz w:val="24"/>
          <w:szCs w:val="24"/>
        </w:rPr>
        <w:tab/>
      </w:r>
      <w:r>
        <w:rPr>
          <w:rFonts w:hint="eastAsia"/>
          <w:sz w:val="24"/>
          <w:szCs w:val="24"/>
        </w:rPr>
        <w:t>5</w:t>
      </w:r>
      <w:r>
        <w:rPr>
          <w:rFonts w:hint="eastAsia"/>
          <w:sz w:val="24"/>
          <w:szCs w:val="24"/>
        </w:rPr>
        <w:fldChar w:fldCharType="end"/>
      </w:r>
    </w:p>
    <w:p>
      <w:pPr>
        <w:pStyle w:val="19"/>
        <w:tabs>
          <w:tab w:val="right" w:leader="dot" w:pos="7980"/>
          <w:tab w:val="right" w:leader="dot" w:pos="8306"/>
        </w:tabs>
        <w:spacing w:line="360" w:lineRule="auto"/>
        <w:ind w:left="420"/>
        <w:rPr>
          <w:sz w:val="24"/>
          <w:szCs w:val="24"/>
        </w:rPr>
      </w:pPr>
      <w:r>
        <w:fldChar w:fldCharType="begin"/>
      </w:r>
      <w:r>
        <w:instrText xml:space="preserve"> HYPERLINK \l "_Toc8881" </w:instrText>
      </w:r>
      <w:r>
        <w:fldChar w:fldCharType="separate"/>
      </w:r>
      <w:r>
        <w:rPr>
          <w:sz w:val="24"/>
          <w:szCs w:val="24"/>
        </w:rPr>
        <w:t xml:space="preserve">8.3 Sampling </w:t>
      </w:r>
      <w:r>
        <w:rPr>
          <w:sz w:val="24"/>
          <w:szCs w:val="24"/>
        </w:rPr>
        <w:tab/>
      </w:r>
      <w:r>
        <w:rPr>
          <w:rFonts w:hint="eastAsia"/>
          <w:sz w:val="24"/>
          <w:szCs w:val="24"/>
        </w:rPr>
        <w:t>5</w:t>
      </w:r>
      <w:r>
        <w:rPr>
          <w:rFonts w:hint="eastAsia"/>
          <w:sz w:val="24"/>
          <w:szCs w:val="24"/>
        </w:rPr>
        <w:fldChar w:fldCharType="end"/>
      </w:r>
    </w:p>
    <w:p>
      <w:pPr>
        <w:pStyle w:val="19"/>
        <w:tabs>
          <w:tab w:val="right" w:leader="dot" w:pos="7980"/>
          <w:tab w:val="right" w:leader="dot" w:pos="8306"/>
        </w:tabs>
        <w:spacing w:line="360" w:lineRule="auto"/>
        <w:ind w:left="420"/>
        <w:rPr>
          <w:color w:val="000000" w:themeColor="text1"/>
          <w:sz w:val="24"/>
          <w:szCs w:val="24"/>
          <w14:textFill>
            <w14:solidFill>
              <w14:schemeClr w14:val="tx1"/>
            </w14:solidFill>
          </w14:textFill>
        </w:rPr>
        <w:sectPr>
          <w:footerReference r:id="rId6" w:type="default"/>
          <w:pgSz w:w="11906" w:h="16838"/>
          <w:pgMar w:top="1440" w:right="1800" w:bottom="1440" w:left="1800" w:header="851" w:footer="992" w:gutter="0"/>
          <w:pgNumType w:start="1"/>
          <w:cols w:space="425" w:num="1"/>
          <w:docGrid w:type="lines" w:linePitch="312" w:charSpace="0"/>
        </w:sectPr>
      </w:pPr>
    </w:p>
    <w:p>
      <w:pPr>
        <w:pStyle w:val="19"/>
        <w:tabs>
          <w:tab w:val="right" w:leader="dot" w:pos="7980"/>
          <w:tab w:val="right" w:leader="dot" w:pos="8306"/>
        </w:tabs>
        <w:spacing w:line="360" w:lineRule="auto"/>
        <w:ind w:left="420"/>
        <w:rPr>
          <w:sz w:val="24"/>
          <w:szCs w:val="24"/>
        </w:rPr>
      </w:pPr>
      <w:r>
        <w:fldChar w:fldCharType="begin"/>
      </w:r>
      <w:r>
        <w:instrText xml:space="preserve"> HYPERLINK \l "_Toc12587" </w:instrText>
      </w:r>
      <w:r>
        <w:fldChar w:fldCharType="separate"/>
      </w:r>
      <w:r>
        <w:rPr>
          <w:sz w:val="24"/>
          <w:szCs w:val="24"/>
        </w:rPr>
        <w:t xml:space="preserve">8.4 Decision Rules </w:t>
      </w:r>
      <w:r>
        <w:rPr>
          <w:sz w:val="24"/>
          <w:szCs w:val="24"/>
        </w:rPr>
        <w:tab/>
      </w:r>
      <w:r>
        <w:rPr>
          <w:rFonts w:hint="eastAsia"/>
          <w:sz w:val="24"/>
          <w:szCs w:val="24"/>
        </w:rPr>
        <w:t>6</w:t>
      </w:r>
      <w:r>
        <w:rPr>
          <w:rFonts w:hint="eastAsia"/>
          <w:sz w:val="24"/>
          <w:szCs w:val="24"/>
        </w:rPr>
        <w:fldChar w:fldCharType="end"/>
      </w:r>
    </w:p>
    <w:p>
      <w:pPr>
        <w:pStyle w:val="18"/>
        <w:tabs>
          <w:tab w:val="right" w:leader="dot" w:pos="7980"/>
          <w:tab w:val="right" w:leader="dot" w:pos="8306"/>
        </w:tabs>
        <w:spacing w:line="360" w:lineRule="auto"/>
        <w:rPr>
          <w:b/>
          <w:sz w:val="24"/>
          <w:szCs w:val="24"/>
        </w:rPr>
      </w:pPr>
      <w:r>
        <w:fldChar w:fldCharType="begin"/>
      </w:r>
      <w:r>
        <w:instrText xml:space="preserve"> HYPERLINK \l "_Toc18875" </w:instrText>
      </w:r>
      <w:r>
        <w:fldChar w:fldCharType="separate"/>
      </w:r>
      <w:r>
        <w:rPr>
          <w:b/>
          <w:sz w:val="24"/>
          <w:szCs w:val="24"/>
        </w:rPr>
        <w:t xml:space="preserve">9 Marking, Packaging, Transport and Storage </w:t>
      </w:r>
      <w:r>
        <w:rPr>
          <w:b/>
          <w:sz w:val="24"/>
          <w:szCs w:val="24"/>
        </w:rPr>
        <w:tab/>
      </w:r>
      <w:r>
        <w:rPr>
          <w:rFonts w:hint="eastAsia"/>
          <w:b/>
          <w:sz w:val="24"/>
          <w:szCs w:val="24"/>
        </w:rPr>
        <w:t>6</w:t>
      </w:r>
      <w:r>
        <w:rPr>
          <w:rFonts w:hint="eastAsia"/>
          <w:b/>
          <w:sz w:val="24"/>
          <w:szCs w:val="24"/>
        </w:rPr>
        <w:fldChar w:fldCharType="end"/>
      </w:r>
    </w:p>
    <w:p>
      <w:pPr>
        <w:pStyle w:val="19"/>
        <w:tabs>
          <w:tab w:val="right" w:leader="dot" w:pos="7980"/>
          <w:tab w:val="right" w:leader="dot" w:pos="8306"/>
        </w:tabs>
        <w:spacing w:line="360" w:lineRule="auto"/>
        <w:ind w:left="420"/>
        <w:rPr>
          <w:sz w:val="24"/>
          <w:szCs w:val="24"/>
        </w:rPr>
      </w:pPr>
      <w:r>
        <w:fldChar w:fldCharType="begin"/>
      </w:r>
      <w:r>
        <w:instrText xml:space="preserve"> HYPERLINK \l "_Toc13952" </w:instrText>
      </w:r>
      <w:r>
        <w:fldChar w:fldCharType="separate"/>
      </w:r>
      <w:r>
        <w:rPr>
          <w:sz w:val="24"/>
          <w:szCs w:val="24"/>
        </w:rPr>
        <w:t xml:space="preserve">9.1 Flags </w:t>
      </w:r>
      <w:r>
        <w:rPr>
          <w:sz w:val="24"/>
          <w:szCs w:val="24"/>
        </w:rPr>
        <w:tab/>
      </w:r>
      <w:r>
        <w:rPr>
          <w:rFonts w:hint="eastAsia"/>
          <w:sz w:val="24"/>
          <w:szCs w:val="24"/>
        </w:rPr>
        <w:t>6</w:t>
      </w:r>
      <w:r>
        <w:rPr>
          <w:rFonts w:hint="eastAsia"/>
          <w:sz w:val="24"/>
          <w:szCs w:val="24"/>
        </w:rPr>
        <w:fldChar w:fldCharType="end"/>
      </w:r>
    </w:p>
    <w:p>
      <w:pPr>
        <w:pStyle w:val="19"/>
        <w:tabs>
          <w:tab w:val="right" w:leader="dot" w:pos="7980"/>
          <w:tab w:val="right" w:leader="dot" w:pos="8306"/>
        </w:tabs>
        <w:spacing w:line="360" w:lineRule="auto"/>
        <w:ind w:left="420"/>
        <w:rPr>
          <w:sz w:val="24"/>
          <w:szCs w:val="24"/>
        </w:rPr>
      </w:pPr>
      <w:r>
        <w:fldChar w:fldCharType="begin"/>
      </w:r>
      <w:r>
        <w:instrText xml:space="preserve"> HYPERLINK \l "_Toc1406" </w:instrText>
      </w:r>
      <w:r>
        <w:fldChar w:fldCharType="separate"/>
      </w:r>
      <w:r>
        <w:rPr>
          <w:sz w:val="24"/>
          <w:szCs w:val="24"/>
        </w:rPr>
        <w:t xml:space="preserve">9.2 Packaging </w:t>
      </w:r>
      <w:r>
        <w:rPr>
          <w:sz w:val="24"/>
          <w:szCs w:val="24"/>
        </w:rPr>
        <w:tab/>
      </w:r>
      <w:r>
        <w:rPr>
          <w:rFonts w:hint="eastAsia"/>
          <w:sz w:val="24"/>
          <w:szCs w:val="24"/>
        </w:rPr>
        <w:t>6</w:t>
      </w:r>
      <w:r>
        <w:rPr>
          <w:rFonts w:hint="eastAsia"/>
          <w:sz w:val="24"/>
          <w:szCs w:val="24"/>
        </w:rPr>
        <w:fldChar w:fldCharType="end"/>
      </w:r>
    </w:p>
    <w:p>
      <w:pPr>
        <w:pStyle w:val="19"/>
        <w:tabs>
          <w:tab w:val="right" w:leader="dot" w:pos="7980"/>
          <w:tab w:val="right" w:leader="dot" w:pos="8306"/>
        </w:tabs>
        <w:spacing w:line="360" w:lineRule="auto"/>
        <w:ind w:left="420"/>
        <w:rPr>
          <w:sz w:val="24"/>
          <w:szCs w:val="24"/>
        </w:rPr>
      </w:pPr>
      <w:r>
        <w:fldChar w:fldCharType="begin"/>
      </w:r>
      <w:r>
        <w:instrText xml:space="preserve"> HYPERLINK \l "_Toc28303" </w:instrText>
      </w:r>
      <w:r>
        <w:fldChar w:fldCharType="separate"/>
      </w:r>
      <w:r>
        <w:rPr>
          <w:sz w:val="24"/>
          <w:szCs w:val="24"/>
        </w:rPr>
        <w:t xml:space="preserve">9.3 Transport </w:t>
      </w:r>
      <w:r>
        <w:rPr>
          <w:sz w:val="24"/>
          <w:szCs w:val="24"/>
        </w:rPr>
        <w:tab/>
      </w:r>
      <w:r>
        <w:rPr>
          <w:rFonts w:hint="eastAsia"/>
          <w:sz w:val="24"/>
          <w:szCs w:val="24"/>
        </w:rPr>
        <w:t>6</w:t>
      </w:r>
      <w:r>
        <w:rPr>
          <w:rFonts w:hint="eastAsia"/>
          <w:sz w:val="24"/>
          <w:szCs w:val="24"/>
        </w:rPr>
        <w:fldChar w:fldCharType="end"/>
      </w:r>
    </w:p>
    <w:p>
      <w:pPr>
        <w:pStyle w:val="19"/>
        <w:tabs>
          <w:tab w:val="right" w:leader="dot" w:pos="7980"/>
          <w:tab w:val="right" w:leader="dot" w:pos="8306"/>
        </w:tabs>
        <w:spacing w:line="360" w:lineRule="auto"/>
        <w:ind w:left="420"/>
      </w:pPr>
      <w:r>
        <w:fldChar w:fldCharType="begin"/>
      </w:r>
      <w:r>
        <w:instrText xml:space="preserve"> HYPERLINK \l "_Toc12142" </w:instrText>
      </w:r>
      <w:r>
        <w:fldChar w:fldCharType="separate"/>
      </w:r>
      <w:r>
        <w:rPr>
          <w:sz w:val="24"/>
          <w:szCs w:val="24"/>
        </w:rPr>
        <w:t xml:space="preserve">9.4 Storage </w:t>
      </w:r>
      <w:r>
        <w:rPr>
          <w:sz w:val="24"/>
          <w:szCs w:val="24"/>
        </w:rPr>
        <w:tab/>
      </w:r>
      <w:r>
        <w:rPr>
          <w:rFonts w:hint="eastAsia"/>
          <w:sz w:val="24"/>
          <w:szCs w:val="24"/>
        </w:rPr>
        <w:t>7</w:t>
      </w:r>
      <w:r>
        <w:rPr>
          <w:rFonts w:hint="eastAsia"/>
          <w:sz w:val="24"/>
          <w:szCs w:val="24"/>
        </w:rPr>
        <w:fldChar w:fldCharType="end"/>
      </w:r>
    </w:p>
    <w:p>
      <w:pPr>
        <w:tabs>
          <w:tab w:val="right" w:leader="dot" w:pos="7980"/>
          <w:tab w:val="right" w:leader="dot" w:pos="8306"/>
        </w:tabs>
        <w:rPr>
          <w:ins w:id="43" w:author="bella" w:date="2024-03-06T16:03:52Z"/>
          <w:rFonts w:hint="eastAsia" w:eastAsiaTheme="minorEastAsia"/>
          <w:sz w:val="24"/>
          <w:szCs w:val="24"/>
          <w:lang w:eastAsia="zh-CN"/>
        </w:rPr>
      </w:pPr>
      <w:r>
        <w:rPr>
          <w:rFonts w:ascii="Times New Roman" w:hAnsi="Times New Roman"/>
          <w:b/>
          <w:color w:val="000000" w:themeColor="text1"/>
          <w14:textFill>
            <w14:solidFill>
              <w14:schemeClr w14:val="tx1"/>
            </w14:solidFill>
          </w14:textFill>
        </w:rPr>
        <w:fldChar w:fldCharType="end"/>
      </w:r>
      <w:ins w:id="44" w:author="bella" w:date="2024-03-06T16:03:25Z">
        <w:r>
          <w:rPr>
            <w:rFonts w:hint="eastAsia" w:ascii="Times New Roman" w:hAnsi="Times New Roman"/>
            <w:b/>
            <w:color w:val="000000" w:themeColor="text1"/>
            <w:lang w:val="en-US" w:eastAsia="zh-CN"/>
            <w14:textFill>
              <w14:solidFill>
                <w14:schemeClr w14:val="tx1"/>
              </w14:solidFill>
            </w14:textFill>
          </w:rPr>
          <w:t>E</w:t>
        </w:r>
      </w:ins>
      <w:ins w:id="45" w:author="bella" w:date="2024-03-06T16:03:31Z">
        <w:r>
          <w:rPr>
            <w:rFonts w:hint="eastAsia" w:ascii="Times New Roman" w:hAnsi="Times New Roman"/>
            <w:b/>
            <w:color w:val="000000" w:themeColor="text1"/>
            <w:lang w:val="en-US" w:eastAsia="zh-CN"/>
            <w14:textFill>
              <w14:solidFill>
                <w14:schemeClr w14:val="tx1"/>
              </w14:solidFill>
            </w14:textFill>
          </w:rPr>
          <w:t>xplanation</w:t>
        </w:r>
      </w:ins>
      <w:ins w:id="46" w:author="bella" w:date="2024-03-06T16:03:32Z">
        <w:r>
          <w:rPr>
            <w:rFonts w:hint="eastAsia" w:ascii="Times New Roman" w:hAnsi="Times New Roman"/>
            <w:b/>
            <w:color w:val="000000" w:themeColor="text1"/>
            <w:lang w:val="en-US" w:eastAsia="zh-CN"/>
            <w14:textFill>
              <w14:solidFill>
                <w14:schemeClr w14:val="tx1"/>
              </w14:solidFill>
            </w14:textFill>
          </w:rPr>
          <w:t xml:space="preserve"> </w:t>
        </w:r>
      </w:ins>
      <w:ins w:id="47" w:author="bella" w:date="2024-03-06T16:03:33Z">
        <w:r>
          <w:rPr>
            <w:rFonts w:hint="eastAsia" w:ascii="Times New Roman" w:hAnsi="Times New Roman"/>
            <w:b/>
            <w:color w:val="000000" w:themeColor="text1"/>
            <w:lang w:val="en-US" w:eastAsia="zh-CN"/>
            <w14:textFill>
              <w14:solidFill>
                <w14:schemeClr w14:val="tx1"/>
              </w14:solidFill>
            </w14:textFill>
          </w:rPr>
          <w:t>of</w:t>
        </w:r>
      </w:ins>
      <w:ins w:id="48" w:author="bella" w:date="2024-03-06T16:03:34Z">
        <w:r>
          <w:rPr>
            <w:rFonts w:hint="eastAsia" w:ascii="Times New Roman" w:hAnsi="Times New Roman"/>
            <w:b/>
            <w:color w:val="000000" w:themeColor="text1"/>
            <w:lang w:val="en-US" w:eastAsia="zh-CN"/>
            <w14:textFill>
              <w14:solidFill>
                <w14:schemeClr w14:val="tx1"/>
              </w14:solidFill>
            </w14:textFill>
          </w:rPr>
          <w:t xml:space="preserve"> </w:t>
        </w:r>
      </w:ins>
      <w:ins w:id="49" w:author="bella" w:date="2024-03-06T16:03:35Z">
        <w:r>
          <w:rPr>
            <w:rFonts w:hint="eastAsia" w:ascii="Times New Roman" w:hAnsi="Times New Roman"/>
            <w:b/>
            <w:color w:val="000000" w:themeColor="text1"/>
            <w:lang w:val="en-US" w:eastAsia="zh-CN"/>
            <w14:textFill>
              <w14:solidFill>
                <w14:schemeClr w14:val="tx1"/>
              </w14:solidFill>
            </w14:textFill>
          </w:rPr>
          <w:t>Word</w:t>
        </w:r>
      </w:ins>
      <w:ins w:id="50" w:author="bella" w:date="2024-03-06T16:03:36Z">
        <w:r>
          <w:rPr>
            <w:rFonts w:hint="eastAsia" w:ascii="Times New Roman" w:hAnsi="Times New Roman"/>
            <w:b/>
            <w:color w:val="000000" w:themeColor="text1"/>
            <w:lang w:val="en-US" w:eastAsia="zh-CN"/>
            <w14:textFill>
              <w14:solidFill>
                <w14:schemeClr w14:val="tx1"/>
              </w14:solidFill>
            </w14:textFill>
          </w:rPr>
          <w:t>ing</w:t>
        </w:r>
      </w:ins>
      <w:ins w:id="51" w:author="bella" w:date="2024-03-06T16:03:37Z">
        <w:r>
          <w:rPr>
            <w:rFonts w:hint="eastAsia" w:ascii="Times New Roman" w:hAnsi="Times New Roman"/>
            <w:b/>
            <w:color w:val="000000" w:themeColor="text1"/>
            <w:lang w:val="en-US" w:eastAsia="zh-CN"/>
            <w14:textFill>
              <w14:solidFill>
                <w14:schemeClr w14:val="tx1"/>
              </w14:solidFill>
            </w14:textFill>
          </w:rPr>
          <w:t xml:space="preserve"> in </w:t>
        </w:r>
      </w:ins>
      <w:ins w:id="52" w:author="bella" w:date="2024-03-06T16:03:38Z">
        <w:r>
          <w:rPr>
            <w:rFonts w:hint="eastAsia" w:ascii="Times New Roman" w:hAnsi="Times New Roman"/>
            <w:b/>
            <w:color w:val="000000" w:themeColor="text1"/>
            <w:lang w:val="en-US" w:eastAsia="zh-CN"/>
            <w14:textFill>
              <w14:solidFill>
                <w14:schemeClr w14:val="tx1"/>
              </w14:solidFill>
            </w14:textFill>
          </w:rPr>
          <w:t>This</w:t>
        </w:r>
      </w:ins>
      <w:ins w:id="53" w:author="bella" w:date="2024-03-06T16:03:40Z">
        <w:r>
          <w:rPr>
            <w:rFonts w:hint="eastAsia" w:ascii="Times New Roman" w:hAnsi="Times New Roman"/>
            <w:b/>
            <w:color w:val="000000" w:themeColor="text1"/>
            <w:lang w:val="en-US" w:eastAsia="zh-CN"/>
            <w14:textFill>
              <w14:solidFill>
                <w14:schemeClr w14:val="tx1"/>
              </w14:solidFill>
            </w14:textFill>
          </w:rPr>
          <w:t xml:space="preserve"> S</w:t>
        </w:r>
      </w:ins>
      <w:ins w:id="54" w:author="bella" w:date="2024-03-06T16:03:41Z">
        <w:r>
          <w:rPr>
            <w:rFonts w:hint="eastAsia" w:ascii="Times New Roman" w:hAnsi="Times New Roman"/>
            <w:b/>
            <w:color w:val="000000" w:themeColor="text1"/>
            <w:lang w:val="en-US" w:eastAsia="zh-CN"/>
            <w14:textFill>
              <w14:solidFill>
                <w14:schemeClr w14:val="tx1"/>
              </w14:solidFill>
            </w14:textFill>
          </w:rPr>
          <w:t>tand</w:t>
        </w:r>
      </w:ins>
      <w:ins w:id="55" w:author="bella" w:date="2024-03-06T16:03:42Z">
        <w:r>
          <w:rPr>
            <w:rFonts w:hint="eastAsia" w:ascii="Times New Roman" w:hAnsi="Times New Roman"/>
            <w:b/>
            <w:color w:val="000000" w:themeColor="text1"/>
            <w:lang w:val="en-US" w:eastAsia="zh-CN"/>
            <w14:textFill>
              <w14:solidFill>
                <w14:schemeClr w14:val="tx1"/>
              </w14:solidFill>
            </w14:textFill>
          </w:rPr>
          <w:t>ard</w:t>
        </w:r>
      </w:ins>
      <w:ins w:id="56" w:author="bella" w:date="2024-03-06T16:03:43Z">
        <w:r>
          <w:rPr>
            <w:rFonts w:hint="eastAsia" w:ascii="Times New Roman" w:hAnsi="Times New Roman"/>
            <w:b/>
            <w:color w:val="000000" w:themeColor="text1"/>
            <w:lang w:val="en-US" w:eastAsia="zh-CN"/>
            <w14:textFill>
              <w14:solidFill>
                <w14:schemeClr w14:val="tx1"/>
              </w14:solidFill>
            </w14:textFill>
          </w:rPr>
          <w:t>s</w:t>
        </w:r>
      </w:ins>
      <w:ins w:id="57" w:author="bella" w:date="2024-03-06T16:03:51Z">
        <w:r>
          <w:rPr>
            <w:sz w:val="24"/>
            <w:szCs w:val="24"/>
          </w:rPr>
          <w:tab/>
        </w:r>
      </w:ins>
      <w:ins w:id="58" w:author="bella" w:date="2024-03-06T16:03:55Z">
        <w:r>
          <w:rPr>
            <w:rFonts w:hint="eastAsia"/>
            <w:sz w:val="24"/>
            <w:szCs w:val="24"/>
            <w:lang w:val="en-US" w:eastAsia="zh-CN"/>
          </w:rPr>
          <w:t>8</w:t>
        </w:r>
      </w:ins>
    </w:p>
    <w:p>
      <w:pPr>
        <w:tabs>
          <w:tab w:val="right" w:leader="dot" w:pos="7980"/>
          <w:tab w:val="right" w:leader="dot" w:pos="8306"/>
        </w:tabs>
        <w:rPr>
          <w:ins w:id="59" w:author="bella" w:date="2024-03-06T16:04:14Z"/>
          <w:rFonts w:hint="eastAsia"/>
          <w:sz w:val="24"/>
          <w:szCs w:val="24"/>
          <w:lang w:val="en-US" w:eastAsia="zh-CN"/>
        </w:rPr>
      </w:pPr>
      <w:ins w:id="60" w:author="bella" w:date="2024-03-06T16:03:59Z">
        <w:r>
          <w:rPr>
            <w:rFonts w:hint="eastAsia"/>
            <w:sz w:val="24"/>
            <w:szCs w:val="24"/>
            <w:lang w:val="en-US" w:eastAsia="zh-CN"/>
          </w:rPr>
          <w:t>Li</w:t>
        </w:r>
      </w:ins>
      <w:ins w:id="61" w:author="bella" w:date="2024-03-06T16:04:00Z">
        <w:r>
          <w:rPr>
            <w:rFonts w:hint="eastAsia"/>
            <w:sz w:val="24"/>
            <w:szCs w:val="24"/>
            <w:lang w:val="en-US" w:eastAsia="zh-CN"/>
          </w:rPr>
          <w:t>st</w:t>
        </w:r>
      </w:ins>
      <w:ins w:id="62" w:author="bella" w:date="2024-03-06T16:04:01Z">
        <w:r>
          <w:rPr>
            <w:rFonts w:hint="eastAsia"/>
            <w:sz w:val="24"/>
            <w:szCs w:val="24"/>
            <w:lang w:val="en-US" w:eastAsia="zh-CN"/>
          </w:rPr>
          <w:t xml:space="preserve"> </w:t>
        </w:r>
      </w:ins>
      <w:ins w:id="63" w:author="bella" w:date="2024-03-06T16:04:02Z">
        <w:r>
          <w:rPr>
            <w:rFonts w:hint="eastAsia"/>
            <w:sz w:val="24"/>
            <w:szCs w:val="24"/>
            <w:lang w:val="en-US" w:eastAsia="zh-CN"/>
          </w:rPr>
          <w:t>of</w:t>
        </w:r>
      </w:ins>
      <w:ins w:id="64" w:author="bella" w:date="2024-03-06T16:04:03Z">
        <w:r>
          <w:rPr>
            <w:rFonts w:hint="eastAsia"/>
            <w:sz w:val="24"/>
            <w:szCs w:val="24"/>
            <w:lang w:val="en-US" w:eastAsia="zh-CN"/>
          </w:rPr>
          <w:t xml:space="preserve"> </w:t>
        </w:r>
      </w:ins>
      <w:ins w:id="65" w:author="bella" w:date="2024-03-06T16:04:04Z">
        <w:r>
          <w:rPr>
            <w:rFonts w:hint="eastAsia"/>
            <w:sz w:val="24"/>
            <w:szCs w:val="24"/>
            <w:lang w:val="en-US" w:eastAsia="zh-CN"/>
          </w:rPr>
          <w:t>Qu</w:t>
        </w:r>
      </w:ins>
      <w:ins w:id="66" w:author="bella" w:date="2024-03-06T16:04:06Z">
        <w:r>
          <w:rPr>
            <w:rFonts w:hint="eastAsia"/>
            <w:sz w:val="24"/>
            <w:szCs w:val="24"/>
            <w:lang w:val="en-US" w:eastAsia="zh-CN"/>
          </w:rPr>
          <w:t>oted</w:t>
        </w:r>
      </w:ins>
      <w:ins w:id="67" w:author="bella" w:date="2024-03-06T16:04:07Z">
        <w:r>
          <w:rPr>
            <w:rFonts w:hint="eastAsia"/>
            <w:sz w:val="24"/>
            <w:szCs w:val="24"/>
            <w:lang w:val="en-US" w:eastAsia="zh-CN"/>
          </w:rPr>
          <w:t xml:space="preserve"> S</w:t>
        </w:r>
      </w:ins>
      <w:ins w:id="68" w:author="bella" w:date="2024-03-06T16:04:08Z">
        <w:r>
          <w:rPr>
            <w:rFonts w:hint="eastAsia"/>
            <w:sz w:val="24"/>
            <w:szCs w:val="24"/>
            <w:lang w:val="en-US" w:eastAsia="zh-CN"/>
          </w:rPr>
          <w:t>tanda</w:t>
        </w:r>
      </w:ins>
      <w:ins w:id="69" w:author="bella" w:date="2024-03-06T16:04:09Z">
        <w:r>
          <w:rPr>
            <w:rFonts w:hint="eastAsia"/>
            <w:sz w:val="24"/>
            <w:szCs w:val="24"/>
            <w:lang w:val="en-US" w:eastAsia="zh-CN"/>
          </w:rPr>
          <w:t>rds</w:t>
        </w:r>
      </w:ins>
      <w:ins w:id="70" w:author="bella" w:date="2024-03-06T16:04:11Z">
        <w:r>
          <w:rPr>
            <w:sz w:val="24"/>
            <w:szCs w:val="24"/>
          </w:rPr>
          <w:tab/>
        </w:r>
      </w:ins>
      <w:ins w:id="71" w:author="bella" w:date="2024-03-06T16:04:13Z">
        <w:r>
          <w:rPr>
            <w:rFonts w:hint="eastAsia"/>
            <w:sz w:val="24"/>
            <w:szCs w:val="24"/>
            <w:lang w:val="en-US" w:eastAsia="zh-CN"/>
          </w:rPr>
          <w:t>9</w:t>
        </w:r>
      </w:ins>
    </w:p>
    <w:p>
      <w:pPr>
        <w:tabs>
          <w:tab w:val="right" w:leader="dot" w:pos="7980"/>
          <w:tab w:val="right" w:leader="dot" w:pos="8306"/>
        </w:tabs>
        <w:rPr>
          <w:rFonts w:hint="default" w:eastAsiaTheme="minorEastAsia"/>
          <w:sz w:val="24"/>
          <w:szCs w:val="24"/>
          <w:lang w:val="en-US" w:eastAsia="zh-CN"/>
        </w:rPr>
      </w:pPr>
      <w:ins w:id="72" w:author="bella" w:date="2024-03-06T16:04:23Z">
        <w:r>
          <w:rPr>
            <w:rFonts w:hint="eastAsia"/>
            <w:sz w:val="24"/>
            <w:szCs w:val="24"/>
            <w:lang w:val="en-US" w:eastAsia="zh-CN"/>
          </w:rPr>
          <w:t>A</w:t>
        </w:r>
      </w:ins>
      <w:ins w:id="73" w:author="bella" w:date="2024-03-06T16:04:24Z">
        <w:r>
          <w:rPr>
            <w:rFonts w:hint="eastAsia"/>
            <w:sz w:val="24"/>
            <w:szCs w:val="24"/>
            <w:lang w:val="en-US" w:eastAsia="zh-CN"/>
          </w:rPr>
          <w:t>ddi</w:t>
        </w:r>
      </w:ins>
      <w:ins w:id="74" w:author="bella" w:date="2024-03-06T16:04:25Z">
        <w:r>
          <w:rPr>
            <w:rFonts w:hint="eastAsia"/>
            <w:sz w:val="24"/>
            <w:szCs w:val="24"/>
            <w:lang w:val="en-US" w:eastAsia="zh-CN"/>
          </w:rPr>
          <w:t>t</w:t>
        </w:r>
      </w:ins>
      <w:ins w:id="75" w:author="bella" w:date="2024-03-06T16:04:26Z">
        <w:r>
          <w:rPr>
            <w:rFonts w:hint="eastAsia"/>
            <w:sz w:val="24"/>
            <w:szCs w:val="24"/>
            <w:lang w:val="en-US" w:eastAsia="zh-CN"/>
          </w:rPr>
          <w:t>io</w:t>
        </w:r>
      </w:ins>
      <w:ins w:id="76" w:author="bella" w:date="2024-03-06T16:04:27Z">
        <w:r>
          <w:rPr>
            <w:rFonts w:hint="eastAsia"/>
            <w:sz w:val="24"/>
            <w:szCs w:val="24"/>
            <w:lang w:val="en-US" w:eastAsia="zh-CN"/>
          </w:rPr>
          <w:t>n:</w:t>
        </w:r>
      </w:ins>
      <w:ins w:id="77" w:author="bella" w:date="2024-03-06T16:04:28Z">
        <w:r>
          <w:rPr>
            <w:rFonts w:hint="eastAsia"/>
            <w:sz w:val="24"/>
            <w:szCs w:val="24"/>
            <w:lang w:val="en-US" w:eastAsia="zh-CN"/>
          </w:rPr>
          <w:t>E</w:t>
        </w:r>
      </w:ins>
      <w:ins w:id="78" w:author="bella" w:date="2024-03-06T16:04:29Z">
        <w:r>
          <w:rPr>
            <w:rFonts w:hint="eastAsia"/>
            <w:sz w:val="24"/>
            <w:szCs w:val="24"/>
            <w:lang w:val="en-US" w:eastAsia="zh-CN"/>
          </w:rPr>
          <w:t>xpla</w:t>
        </w:r>
      </w:ins>
      <w:ins w:id="79" w:author="bella" w:date="2024-03-06T16:04:31Z">
        <w:r>
          <w:rPr>
            <w:rFonts w:hint="eastAsia"/>
            <w:sz w:val="24"/>
            <w:szCs w:val="24"/>
            <w:lang w:val="en-US" w:eastAsia="zh-CN"/>
          </w:rPr>
          <w:t>na</w:t>
        </w:r>
      </w:ins>
      <w:ins w:id="80" w:author="bella" w:date="2024-03-06T16:04:32Z">
        <w:r>
          <w:rPr>
            <w:rFonts w:hint="eastAsia"/>
            <w:sz w:val="24"/>
            <w:szCs w:val="24"/>
            <w:lang w:val="en-US" w:eastAsia="zh-CN"/>
          </w:rPr>
          <w:t>tion</w:t>
        </w:r>
      </w:ins>
      <w:ins w:id="81" w:author="bella" w:date="2024-03-06T16:04:33Z">
        <w:r>
          <w:rPr>
            <w:rFonts w:hint="eastAsia"/>
            <w:sz w:val="24"/>
            <w:szCs w:val="24"/>
            <w:lang w:val="en-US" w:eastAsia="zh-CN"/>
          </w:rPr>
          <w:t xml:space="preserve"> of P</w:t>
        </w:r>
      </w:ins>
      <w:ins w:id="82" w:author="bella" w:date="2024-03-06T16:04:34Z">
        <w:r>
          <w:rPr>
            <w:rFonts w:hint="eastAsia"/>
            <w:sz w:val="24"/>
            <w:szCs w:val="24"/>
            <w:lang w:val="en-US" w:eastAsia="zh-CN"/>
          </w:rPr>
          <w:t>ro</w:t>
        </w:r>
      </w:ins>
      <w:ins w:id="83" w:author="bella" w:date="2024-03-06T16:04:35Z">
        <w:r>
          <w:rPr>
            <w:rFonts w:hint="eastAsia"/>
            <w:sz w:val="24"/>
            <w:szCs w:val="24"/>
            <w:lang w:val="en-US" w:eastAsia="zh-CN"/>
          </w:rPr>
          <w:t>vi</w:t>
        </w:r>
      </w:ins>
      <w:ins w:id="84" w:author="bella" w:date="2024-03-06T16:04:36Z">
        <w:r>
          <w:rPr>
            <w:rFonts w:hint="eastAsia"/>
            <w:sz w:val="24"/>
            <w:szCs w:val="24"/>
            <w:lang w:val="en-US" w:eastAsia="zh-CN"/>
          </w:rPr>
          <w:t>sions</w:t>
        </w:r>
      </w:ins>
      <w:ins w:id="85" w:author="bella" w:date="2024-03-06T16:04:38Z">
        <w:r>
          <w:rPr>
            <w:sz w:val="24"/>
            <w:szCs w:val="24"/>
          </w:rPr>
          <w:tab/>
        </w:r>
      </w:ins>
      <w:ins w:id="86" w:author="bella" w:date="2024-03-06T16:04:40Z">
        <w:r>
          <w:rPr>
            <w:rFonts w:hint="eastAsia"/>
            <w:sz w:val="24"/>
            <w:szCs w:val="24"/>
            <w:lang w:val="en-US" w:eastAsia="zh-CN"/>
          </w:rPr>
          <w:t>10</w:t>
        </w:r>
      </w:ins>
    </w:p>
    <w:p>
      <w:pPr>
        <w:rPr>
          <w:sz w:val="32"/>
          <w:szCs w:val="40"/>
        </w:rPr>
        <w:sectPr>
          <w:footerReference r:id="rId7" w:type="default"/>
          <w:pgSz w:w="11906" w:h="16838"/>
          <w:pgMar w:top="1440" w:right="1800" w:bottom="1440" w:left="1800" w:header="851" w:footer="992" w:gutter="0"/>
          <w:pgNumType w:start="1"/>
          <w:cols w:space="425" w:num="1"/>
          <w:docGrid w:type="lines" w:linePitch="312" w:charSpace="0"/>
        </w:sectPr>
      </w:pPr>
    </w:p>
    <w:p>
      <w:pPr>
        <w:pStyle w:val="2"/>
        <w:spacing w:before="0" w:after="0"/>
        <w:jc w:val="both"/>
        <w:pPrChange w:id="87" w:author="bella" w:date="2024-03-06T16:10:12Z">
          <w:pPr>
            <w:pStyle w:val="2"/>
            <w:spacing w:before="0" w:after="0"/>
          </w:pPr>
        </w:pPrChange>
      </w:pPr>
      <w:bookmarkStart w:id="5" w:name="_Toc155858445"/>
      <w:r>
        <w:t>1 范围</w:t>
      </w:r>
      <w:bookmarkEnd w:id="5"/>
    </w:p>
    <w:p>
      <w:pPr>
        <w:spacing w:line="360" w:lineRule="auto"/>
        <w:ind w:firstLine="420"/>
        <w:jc w:val="left"/>
        <w:rPr>
          <w:rFonts w:ascii="Times New Roman" w:hAnsi="Times New Roman"/>
          <w:sz w:val="24"/>
        </w:rPr>
      </w:pPr>
      <w:r>
        <w:rPr>
          <w:rFonts w:ascii="Times New Roman" w:hAnsi="宋体"/>
          <w:sz w:val="24"/>
        </w:rPr>
        <w:t>本标准规定了</w:t>
      </w:r>
      <w:r>
        <w:rPr>
          <w:rFonts w:hint="eastAsia" w:ascii="Times New Roman" w:hAnsi="宋体"/>
          <w:sz w:val="24"/>
        </w:rPr>
        <w:t>建筑墙体用聚合物水泥防水砂浆</w:t>
      </w:r>
      <w:r>
        <w:rPr>
          <w:rFonts w:ascii="Times New Roman" w:hAnsi="宋体"/>
          <w:sz w:val="24"/>
        </w:rPr>
        <w:t>的术语和定义、</w:t>
      </w:r>
      <w:r>
        <w:rPr>
          <w:rFonts w:hint="eastAsia" w:ascii="Times New Roman" w:hAnsi="宋体"/>
          <w:sz w:val="24"/>
        </w:rPr>
        <w:t>分类和标记</w:t>
      </w:r>
      <w:r>
        <w:rPr>
          <w:rFonts w:ascii="Times New Roman" w:hAnsi="宋体"/>
          <w:sz w:val="24"/>
        </w:rPr>
        <w:t>、</w:t>
      </w:r>
      <w:r>
        <w:rPr>
          <w:rFonts w:hint="eastAsia" w:ascii="Times New Roman" w:hAnsi="宋体"/>
          <w:sz w:val="24"/>
        </w:rPr>
        <w:t>一般</w:t>
      </w:r>
      <w:r>
        <w:rPr>
          <w:rFonts w:ascii="Times New Roman" w:hAnsi="宋体"/>
          <w:sz w:val="24"/>
        </w:rPr>
        <w:t>要求、</w:t>
      </w:r>
      <w:r>
        <w:rPr>
          <w:rFonts w:hint="eastAsia" w:ascii="Times New Roman" w:hAnsi="宋体"/>
          <w:sz w:val="24"/>
        </w:rPr>
        <w:t>技术要求、</w:t>
      </w:r>
      <w:r>
        <w:rPr>
          <w:rFonts w:ascii="Times New Roman" w:hAnsi="宋体"/>
          <w:sz w:val="24"/>
        </w:rPr>
        <w:t>试验方法、检验规则、</w:t>
      </w:r>
      <w:r>
        <w:rPr>
          <w:rFonts w:hint="eastAsia" w:ascii="Times New Roman" w:hAnsi="宋体"/>
          <w:sz w:val="24"/>
        </w:rPr>
        <w:t>标志</w:t>
      </w:r>
      <w:r>
        <w:rPr>
          <w:rFonts w:ascii="Times New Roman" w:hAnsi="宋体"/>
          <w:sz w:val="24"/>
        </w:rPr>
        <w:t>、</w:t>
      </w:r>
      <w:r>
        <w:rPr>
          <w:rFonts w:hint="eastAsia" w:ascii="Times New Roman" w:hAnsi="宋体"/>
          <w:sz w:val="24"/>
        </w:rPr>
        <w:t>包装、运输</w:t>
      </w:r>
      <w:r>
        <w:rPr>
          <w:rFonts w:ascii="Times New Roman" w:hAnsi="宋体"/>
          <w:sz w:val="24"/>
        </w:rPr>
        <w:t>和</w:t>
      </w:r>
      <w:r>
        <w:rPr>
          <w:rFonts w:hint="eastAsia" w:ascii="Times New Roman" w:hAnsi="宋体"/>
          <w:sz w:val="24"/>
        </w:rPr>
        <w:t>贮存</w:t>
      </w:r>
      <w:r>
        <w:rPr>
          <w:rFonts w:ascii="Times New Roman" w:hAnsi="宋体"/>
          <w:sz w:val="24"/>
        </w:rPr>
        <w:t>。</w:t>
      </w:r>
    </w:p>
    <w:p>
      <w:pPr>
        <w:spacing w:line="360" w:lineRule="auto"/>
        <w:jc w:val="left"/>
        <w:rPr>
          <w:rFonts w:ascii="Times New Roman" w:hAnsi="Times New Roman"/>
          <w:sz w:val="24"/>
        </w:rPr>
      </w:pPr>
      <w:r>
        <w:rPr>
          <w:rFonts w:ascii="Times New Roman" w:hAnsi="宋体"/>
          <w:sz w:val="24"/>
        </w:rPr>
        <w:t>本标准适用于</w:t>
      </w:r>
      <w:r>
        <w:rPr>
          <w:rFonts w:hint="eastAsia" w:ascii="Times New Roman" w:hAnsi="宋体"/>
          <w:sz w:val="24"/>
        </w:rPr>
        <w:t>建筑墙体用的聚合物水泥防水砂浆</w:t>
      </w:r>
      <w:r>
        <w:rPr>
          <w:rFonts w:hint="eastAsia" w:ascii="宋体" w:hAnsi="宋体"/>
          <w:sz w:val="24"/>
        </w:rPr>
        <w:t>。</w:t>
      </w:r>
    </w:p>
    <w:p>
      <w:pPr>
        <w:pStyle w:val="2"/>
        <w:spacing w:before="0" w:after="0"/>
      </w:pPr>
      <w:bookmarkStart w:id="6" w:name="_Toc155858446"/>
      <w:r>
        <w:t>2</w:t>
      </w:r>
      <w:r>
        <w:rPr>
          <w:rFonts w:hint="eastAsia"/>
        </w:rPr>
        <w:t xml:space="preserve"> 规范性引用文件</w:t>
      </w:r>
      <w:bookmarkEnd w:id="6"/>
    </w:p>
    <w:p>
      <w:pPr>
        <w:spacing w:line="360" w:lineRule="auto"/>
        <w:ind w:firstLine="420"/>
        <w:jc w:val="left"/>
        <w:rPr>
          <w:rFonts w:ascii="Times New Roman" w:hAnsi="宋体"/>
          <w:sz w:val="24"/>
        </w:rPr>
      </w:pPr>
      <w:r>
        <w:rPr>
          <w:rFonts w:ascii="Times New Roman" w:hAnsi="宋体"/>
          <w:sz w:val="24"/>
        </w:rPr>
        <w:t>下列文件对</w:t>
      </w:r>
      <w:r>
        <w:rPr>
          <w:rFonts w:hint="eastAsia" w:ascii="Times New Roman" w:hAnsi="宋体"/>
          <w:sz w:val="24"/>
        </w:rPr>
        <w:t>于</w:t>
      </w:r>
      <w:r>
        <w:rPr>
          <w:rFonts w:ascii="Times New Roman" w:hAnsi="宋体"/>
          <w:sz w:val="24"/>
        </w:rPr>
        <w:t>本文件的应用</w:t>
      </w:r>
      <w:r>
        <w:rPr>
          <w:rFonts w:hint="eastAsia" w:ascii="Times New Roman" w:hAnsi="宋体"/>
          <w:sz w:val="24"/>
        </w:rPr>
        <w:t>是</w:t>
      </w:r>
      <w:r>
        <w:rPr>
          <w:rFonts w:ascii="Times New Roman" w:hAnsi="宋体"/>
          <w:sz w:val="24"/>
        </w:rPr>
        <w:t>必不可少的。凡是注日期的引用文件，</w:t>
      </w:r>
      <w:r>
        <w:rPr>
          <w:rFonts w:hint="eastAsia" w:ascii="Times New Roman" w:hAnsi="宋体"/>
          <w:sz w:val="24"/>
        </w:rPr>
        <w:t>仅所注日期的版本适用于本文件</w:t>
      </w:r>
      <w:r>
        <w:rPr>
          <w:rFonts w:ascii="Times New Roman" w:hAnsi="宋体"/>
          <w:sz w:val="24"/>
        </w:rPr>
        <w:t>。凡是不注日期的引用文件，其最新版本</w:t>
      </w:r>
      <w:r>
        <w:rPr>
          <w:rFonts w:hint="eastAsia" w:ascii="Times New Roman" w:hAnsi="宋体"/>
          <w:sz w:val="24"/>
        </w:rPr>
        <w:t>（包括所有的修改单）</w:t>
      </w:r>
      <w:r>
        <w:rPr>
          <w:rFonts w:ascii="Times New Roman" w:hAnsi="宋体"/>
          <w:sz w:val="24"/>
        </w:rPr>
        <w:t>适用于本</w:t>
      </w:r>
      <w:r>
        <w:rPr>
          <w:rFonts w:hint="eastAsia" w:ascii="Times New Roman" w:hAnsi="宋体"/>
          <w:sz w:val="24"/>
        </w:rPr>
        <w:t>文件</w:t>
      </w:r>
      <w:r>
        <w:rPr>
          <w:rFonts w:ascii="Times New Roman" w:hAnsi="宋体"/>
          <w:sz w:val="24"/>
        </w:rPr>
        <w:t>。</w:t>
      </w:r>
    </w:p>
    <w:p>
      <w:pPr>
        <w:spacing w:line="360" w:lineRule="auto"/>
        <w:ind w:firstLine="480" w:firstLineChars="200"/>
        <w:jc w:val="left"/>
        <w:rPr>
          <w:rFonts w:ascii="Times New Roman" w:hAnsi="宋体"/>
          <w:sz w:val="24"/>
        </w:rPr>
      </w:pPr>
      <w:r>
        <w:rPr>
          <w:rFonts w:hint="eastAsia" w:ascii="Times New Roman" w:hAnsi="宋体"/>
          <w:sz w:val="24"/>
        </w:rPr>
        <w:t xml:space="preserve">GB 6566  建筑材料放射性核素限量  </w:t>
      </w:r>
    </w:p>
    <w:p>
      <w:pPr>
        <w:spacing w:line="360" w:lineRule="auto"/>
        <w:ind w:firstLine="480" w:firstLineChars="200"/>
        <w:jc w:val="left"/>
        <w:rPr>
          <w:rFonts w:ascii="Times New Roman" w:hAnsi="宋体"/>
          <w:sz w:val="24"/>
        </w:rPr>
      </w:pPr>
      <w:r>
        <w:rPr>
          <w:rFonts w:hint="eastAsia" w:ascii="Times New Roman" w:hAnsi="宋体"/>
          <w:sz w:val="24"/>
        </w:rPr>
        <w:t>GB/T 1346  水泥标准稠度用水量、凝结时间、安定性检验方法</w:t>
      </w:r>
    </w:p>
    <w:p>
      <w:pPr>
        <w:spacing w:line="360" w:lineRule="auto"/>
        <w:ind w:firstLine="480" w:firstLineChars="200"/>
        <w:jc w:val="left"/>
        <w:rPr>
          <w:rFonts w:ascii="Times New Roman" w:hAnsi="宋体"/>
          <w:sz w:val="24"/>
        </w:rPr>
      </w:pPr>
      <w:r>
        <w:rPr>
          <w:rFonts w:hint="eastAsia" w:ascii="Times New Roman" w:hAnsi="宋体"/>
          <w:sz w:val="24"/>
        </w:rPr>
        <w:t>GB/T 14436  工业产品保证文件 总则</w:t>
      </w:r>
    </w:p>
    <w:p>
      <w:pPr>
        <w:spacing w:line="360" w:lineRule="auto"/>
        <w:ind w:firstLine="480" w:firstLineChars="200"/>
        <w:jc w:val="left"/>
        <w:rPr>
          <w:rFonts w:ascii="Times New Roman" w:hAnsi="宋体"/>
          <w:sz w:val="24"/>
        </w:rPr>
      </w:pPr>
      <w:r>
        <w:rPr>
          <w:rFonts w:hint="eastAsia" w:ascii="Times New Roman" w:hAnsi="宋体"/>
          <w:sz w:val="24"/>
        </w:rPr>
        <w:t>GB/T 17671  水泥胶砂强度检验方法（ISO法）</w:t>
      </w:r>
    </w:p>
    <w:p>
      <w:pPr>
        <w:spacing w:line="360" w:lineRule="auto"/>
        <w:ind w:firstLine="480" w:firstLineChars="200"/>
        <w:jc w:val="left"/>
        <w:rPr>
          <w:rFonts w:ascii="Times New Roman" w:hAnsi="宋体"/>
          <w:sz w:val="24"/>
        </w:rPr>
      </w:pPr>
      <w:r>
        <w:rPr>
          <w:rFonts w:hint="eastAsia" w:ascii="Times New Roman" w:hAnsi="宋体"/>
          <w:sz w:val="24"/>
        </w:rPr>
        <w:t xml:space="preserve">JGJ/T 70—2009  建筑砂浆基本性能试验方法标准 </w:t>
      </w:r>
    </w:p>
    <w:p>
      <w:pPr>
        <w:spacing w:line="360" w:lineRule="auto"/>
        <w:ind w:firstLine="480" w:firstLineChars="200"/>
        <w:jc w:val="left"/>
        <w:rPr>
          <w:rFonts w:ascii="Times New Roman" w:hAnsi="宋体"/>
          <w:sz w:val="24"/>
        </w:rPr>
      </w:pPr>
      <w:r>
        <w:rPr>
          <w:rFonts w:hint="eastAsia" w:ascii="Times New Roman" w:hAnsi="宋体"/>
          <w:sz w:val="24"/>
        </w:rPr>
        <w:t>JC/T 603  水泥胶砂干缩试验方法</w:t>
      </w:r>
    </w:p>
    <w:p>
      <w:pPr>
        <w:spacing w:line="360" w:lineRule="auto"/>
        <w:ind w:firstLine="480" w:firstLineChars="200"/>
        <w:jc w:val="left"/>
        <w:rPr>
          <w:rFonts w:ascii="Times New Roman" w:hAnsi="宋体"/>
          <w:sz w:val="24"/>
        </w:rPr>
      </w:pPr>
      <w:r>
        <w:rPr>
          <w:rFonts w:hint="eastAsia" w:ascii="Times New Roman" w:hAnsi="宋体"/>
          <w:sz w:val="24"/>
        </w:rPr>
        <w:t>JC/T 681  行星式水泥胶砂搅拌机</w:t>
      </w:r>
    </w:p>
    <w:p>
      <w:pPr>
        <w:spacing w:line="360" w:lineRule="auto"/>
        <w:ind w:firstLine="480" w:firstLineChars="200"/>
        <w:jc w:val="left"/>
        <w:rPr>
          <w:rFonts w:ascii="Times New Roman" w:hAnsi="宋体"/>
          <w:sz w:val="24"/>
        </w:rPr>
      </w:pPr>
      <w:r>
        <w:rPr>
          <w:rFonts w:hint="eastAsia" w:ascii="Times New Roman" w:hAnsi="宋体"/>
          <w:sz w:val="24"/>
        </w:rPr>
        <w:t>JC/T 1004  陶瓷墙地砖填缝剂</w:t>
      </w:r>
    </w:p>
    <w:p>
      <w:pPr>
        <w:pStyle w:val="2"/>
        <w:spacing w:before="0" w:after="0"/>
      </w:pPr>
      <w:bookmarkStart w:id="7" w:name="_Toc155858447"/>
      <w:r>
        <w:t>3</w:t>
      </w:r>
      <w:r>
        <w:rPr>
          <w:rFonts w:hint="eastAsia"/>
        </w:rPr>
        <w:t xml:space="preserve"> 术语和定义</w:t>
      </w:r>
      <w:bookmarkEnd w:id="7"/>
    </w:p>
    <w:p>
      <w:pPr>
        <w:spacing w:line="360" w:lineRule="auto"/>
        <w:ind w:firstLine="420"/>
        <w:jc w:val="left"/>
        <w:rPr>
          <w:rFonts w:ascii="Times New Roman" w:hAnsi="宋体"/>
          <w:sz w:val="24"/>
        </w:rPr>
      </w:pPr>
      <w:r>
        <w:rPr>
          <w:rFonts w:ascii="Times New Roman" w:hAnsi="宋体"/>
          <w:sz w:val="24"/>
        </w:rPr>
        <w:t>下列术语与定义适应于本标准。</w:t>
      </w:r>
    </w:p>
    <w:p>
      <w:pPr>
        <w:wordWrap w:val="0"/>
        <w:spacing w:line="360" w:lineRule="auto"/>
        <w:ind w:firstLine="420"/>
        <w:jc w:val="left"/>
        <w:rPr>
          <w:rFonts w:ascii="Times New Roman" w:hAnsi="Times New Roman" w:eastAsia="黑体" w:cs="Times New Roman"/>
          <w:bCs/>
          <w:sz w:val="24"/>
        </w:rPr>
      </w:pPr>
      <w:r>
        <w:rPr>
          <w:rFonts w:hint="eastAsia" w:ascii="Times New Roman" w:hAnsi="Times New Roman"/>
          <w:b/>
          <w:bCs/>
          <w:color w:val="000000" w:themeColor="text1"/>
          <w:sz w:val="24"/>
          <w14:textFill>
            <w14:solidFill>
              <w14:schemeClr w14:val="tx1"/>
            </w14:solidFill>
          </w14:textFill>
        </w:rPr>
        <w:t>建筑墙体用聚合物水泥防水砂浆</w:t>
      </w:r>
      <w:r>
        <w:rPr>
          <w:rFonts w:ascii="Times New Roman" w:hAnsi="Times New Roman" w:eastAsia="黑体" w:cs="Times New Roman"/>
          <w:bCs/>
          <w:sz w:val="24"/>
        </w:rPr>
        <w:t>Polymer modified cement waterproof mortar for building walls</w:t>
      </w:r>
    </w:p>
    <w:p>
      <w:pPr>
        <w:wordWrap w:val="0"/>
        <w:spacing w:line="360" w:lineRule="auto"/>
        <w:ind w:firstLine="420"/>
        <w:jc w:val="left"/>
        <w:rPr>
          <w:rFonts w:ascii="宋体" w:hAnsi="宋体" w:eastAsia="宋体" w:cs="宋体"/>
          <w:bCs/>
          <w:sz w:val="24"/>
        </w:rPr>
      </w:pPr>
      <w:r>
        <w:rPr>
          <w:rFonts w:hint="eastAsia" w:ascii="宋体" w:hAnsi="宋体" w:eastAsia="宋体" w:cs="宋体"/>
          <w:bCs/>
          <w:sz w:val="24"/>
        </w:rPr>
        <w:t>以水泥、细骨料为主要组分，以可再分散乳胶粉或聚合物乳液为改性剂，添加适量助剂混合制成的应用于建筑墙体的防水砂浆。</w:t>
      </w:r>
    </w:p>
    <w:p>
      <w:pPr>
        <w:pStyle w:val="2"/>
        <w:spacing w:before="0" w:after="0"/>
      </w:pPr>
      <w:bookmarkStart w:id="8" w:name="_Toc155858448"/>
      <w:r>
        <w:t>4</w:t>
      </w:r>
      <w:r>
        <w:rPr>
          <w:rFonts w:hint="eastAsia"/>
        </w:rPr>
        <w:t xml:space="preserve"> 分类和标记</w:t>
      </w:r>
      <w:bookmarkEnd w:id="8"/>
    </w:p>
    <w:p>
      <w:pPr>
        <w:pStyle w:val="3"/>
        <w:spacing w:before="60" w:after="60" w:line="360" w:lineRule="auto"/>
        <w:rPr>
          <w:sz w:val="24"/>
        </w:rPr>
      </w:pPr>
      <w:bookmarkStart w:id="9" w:name="_Toc155858449"/>
      <w:r>
        <w:rPr>
          <w:sz w:val="24"/>
        </w:rPr>
        <w:t>4.1 分类</w:t>
      </w:r>
      <w:bookmarkEnd w:id="9"/>
    </w:p>
    <w:p>
      <w:pPr>
        <w:spacing w:line="360" w:lineRule="auto"/>
        <w:jc w:val="left"/>
        <w:rPr>
          <w:rFonts w:ascii="Times New Roman" w:hAnsi="Times New Roman" w:eastAsia="黑体" w:cs="Times New Roman"/>
          <w:b/>
          <w:sz w:val="24"/>
        </w:rPr>
      </w:pPr>
      <w:r>
        <w:rPr>
          <w:rFonts w:hint="eastAsia" w:cs="Times New Roman" w:asciiTheme="majorEastAsia" w:hAnsiTheme="majorEastAsia" w:eastAsiaTheme="majorEastAsia"/>
          <w:bCs/>
          <w:sz w:val="24"/>
        </w:rPr>
        <w:t>4</w:t>
      </w:r>
      <w:r>
        <w:rPr>
          <w:rFonts w:cs="Times New Roman" w:asciiTheme="majorEastAsia" w:hAnsiTheme="majorEastAsia" w:eastAsiaTheme="majorEastAsia"/>
          <w:bCs/>
          <w:sz w:val="24"/>
        </w:rPr>
        <w:t xml:space="preserve">.1.1 </w:t>
      </w:r>
      <w:r>
        <w:rPr>
          <w:rFonts w:hint="eastAsia" w:cs="Times New Roman" w:asciiTheme="majorEastAsia" w:hAnsiTheme="majorEastAsia" w:eastAsiaTheme="majorEastAsia"/>
          <w:bCs/>
          <w:sz w:val="24"/>
        </w:rPr>
        <w:t>产品按组分分为单组分（S类）和</w:t>
      </w:r>
      <w:r>
        <w:rPr>
          <w:rFonts w:hint="eastAsia" w:ascii="宋体" w:hAnsi="宋体" w:eastAsia="宋体" w:cs="宋体"/>
          <w:bCs/>
          <w:sz w:val="24"/>
        </w:rPr>
        <w:t>双组分（D类）两类。</w:t>
      </w:r>
    </w:p>
    <w:p>
      <w:pPr>
        <w:spacing w:line="360" w:lineRule="auto"/>
        <w:ind w:firstLine="420"/>
        <w:jc w:val="left"/>
        <w:rPr>
          <w:rFonts w:ascii="宋体" w:hAnsi="宋体" w:eastAsia="宋体" w:cs="宋体"/>
          <w:bCs/>
          <w:sz w:val="24"/>
        </w:rPr>
      </w:pPr>
      <w:r>
        <w:rPr>
          <w:rFonts w:hint="eastAsia" w:cs="Times New Roman" w:asciiTheme="majorEastAsia" w:hAnsiTheme="majorEastAsia" w:eastAsiaTheme="majorEastAsia"/>
          <w:bCs/>
          <w:sz w:val="24"/>
        </w:rPr>
        <w:t>单组分（S类）：由</w:t>
      </w:r>
      <w:r>
        <w:rPr>
          <w:rFonts w:hint="eastAsia" w:ascii="宋体" w:hAnsi="宋体" w:eastAsia="宋体" w:cs="宋体"/>
          <w:bCs/>
          <w:sz w:val="24"/>
        </w:rPr>
        <w:t>水泥、细骨料和可再分散乳胶粉、添加剂等组成。</w:t>
      </w:r>
    </w:p>
    <w:p>
      <w:pPr>
        <w:spacing w:line="360" w:lineRule="auto"/>
        <w:ind w:firstLine="420"/>
        <w:jc w:val="left"/>
        <w:rPr>
          <w:rFonts w:ascii="宋体" w:hAnsi="宋体" w:eastAsia="宋体" w:cs="宋体"/>
          <w:bCs/>
          <w:sz w:val="24"/>
        </w:rPr>
      </w:pPr>
      <w:r>
        <w:rPr>
          <w:rFonts w:hint="eastAsia" w:ascii="宋体" w:hAnsi="宋体" w:eastAsia="宋体" w:cs="宋体"/>
          <w:bCs/>
          <w:sz w:val="24"/>
        </w:rPr>
        <w:t>双组分（D类）：由粉料（水泥、细骨料等）和液料（聚合物乳液、添加剂等）组成。</w:t>
      </w:r>
    </w:p>
    <w:p>
      <w:pPr>
        <w:spacing w:line="360" w:lineRule="auto"/>
        <w:jc w:val="left"/>
        <w:rPr>
          <w:rFonts w:ascii="宋体" w:hAnsi="宋体" w:eastAsia="宋体" w:cs="宋体"/>
          <w:bCs/>
          <w:sz w:val="24"/>
        </w:rPr>
      </w:pPr>
      <w:r>
        <w:rPr>
          <w:rFonts w:hint="eastAsia" w:ascii="宋体" w:hAnsi="宋体" w:eastAsia="宋体" w:cs="宋体"/>
          <w:bCs/>
          <w:sz w:val="24"/>
        </w:rPr>
        <w:t>4</w:t>
      </w:r>
      <w:r>
        <w:rPr>
          <w:rFonts w:ascii="宋体" w:hAnsi="宋体" w:eastAsia="宋体" w:cs="宋体"/>
          <w:bCs/>
          <w:sz w:val="24"/>
        </w:rPr>
        <w:t xml:space="preserve">.1.2 </w:t>
      </w:r>
      <w:r>
        <w:rPr>
          <w:rFonts w:hint="eastAsia" w:cs="Times New Roman" w:asciiTheme="majorEastAsia" w:hAnsiTheme="majorEastAsia" w:eastAsiaTheme="majorEastAsia"/>
          <w:bCs/>
          <w:sz w:val="24"/>
        </w:rPr>
        <w:t>产品按墙体饰面层的不同分为Ⅰ型和</w:t>
      </w:r>
      <w:r>
        <w:rPr>
          <w:rFonts w:hint="eastAsia" w:ascii="宋体" w:hAnsi="宋体" w:eastAsia="宋体" w:cs="宋体"/>
          <w:bCs/>
          <w:sz w:val="24"/>
        </w:rPr>
        <w:t>Ⅱ型两种型号。</w:t>
      </w:r>
    </w:p>
    <w:p>
      <w:pPr>
        <w:spacing w:line="360" w:lineRule="auto"/>
        <w:ind w:firstLine="420"/>
        <w:jc w:val="left"/>
        <w:rPr>
          <w:rFonts w:cs="Times New Roman" w:asciiTheme="majorEastAsia" w:hAnsiTheme="majorEastAsia" w:eastAsiaTheme="majorEastAsia"/>
          <w:bCs/>
          <w:sz w:val="24"/>
        </w:rPr>
      </w:pPr>
      <w:r>
        <w:rPr>
          <w:rFonts w:hint="eastAsia" w:cs="Times New Roman" w:asciiTheme="majorEastAsia" w:hAnsiTheme="majorEastAsia" w:eastAsiaTheme="majorEastAsia"/>
          <w:bCs/>
          <w:sz w:val="24"/>
        </w:rPr>
        <w:t>Ⅰ型：主要用于涂料饰面墙体。</w:t>
      </w:r>
    </w:p>
    <w:p>
      <w:pPr>
        <w:spacing w:line="360" w:lineRule="auto"/>
        <w:ind w:firstLine="420"/>
        <w:jc w:val="left"/>
        <w:rPr>
          <w:rFonts w:cs="Times New Roman" w:asciiTheme="majorEastAsia" w:hAnsiTheme="majorEastAsia" w:eastAsiaTheme="majorEastAsia"/>
          <w:bCs/>
          <w:sz w:val="24"/>
        </w:rPr>
      </w:pPr>
      <w:r>
        <w:rPr>
          <w:rFonts w:hint="eastAsia" w:ascii="宋体" w:hAnsi="宋体" w:eastAsia="宋体" w:cs="宋体"/>
          <w:bCs/>
          <w:sz w:val="24"/>
        </w:rPr>
        <w:t>Ⅱ型：</w:t>
      </w:r>
      <w:r>
        <w:rPr>
          <w:rFonts w:hint="eastAsia" w:cs="Times New Roman" w:asciiTheme="majorEastAsia" w:hAnsiTheme="majorEastAsia" w:eastAsiaTheme="majorEastAsia"/>
          <w:bCs/>
          <w:sz w:val="24"/>
        </w:rPr>
        <w:t>主要用于防水层外侧设置保温层的墙体及面砖饰面墙体。</w:t>
      </w:r>
    </w:p>
    <w:p>
      <w:pPr>
        <w:pStyle w:val="3"/>
        <w:spacing w:before="0" w:after="0" w:line="360" w:lineRule="auto"/>
        <w:rPr>
          <w:sz w:val="24"/>
        </w:rPr>
      </w:pPr>
      <w:bookmarkStart w:id="10" w:name="_Toc155858450"/>
      <w:r>
        <w:rPr>
          <w:sz w:val="24"/>
        </w:rPr>
        <w:t>4.2 标记</w:t>
      </w:r>
      <w:bookmarkEnd w:id="10"/>
    </w:p>
    <w:p>
      <w:pPr>
        <w:spacing w:line="360" w:lineRule="auto"/>
        <w:ind w:firstLine="420"/>
        <w:jc w:val="left"/>
        <w:rPr>
          <w:rFonts w:cs="Times New Roman" w:asciiTheme="majorEastAsia" w:hAnsiTheme="majorEastAsia" w:eastAsiaTheme="majorEastAsia"/>
          <w:bCs/>
          <w:sz w:val="24"/>
        </w:rPr>
      </w:pPr>
      <w:r>
        <w:rPr>
          <w:rFonts w:hint="eastAsia" w:cs="Times New Roman" w:asciiTheme="majorEastAsia" w:hAnsiTheme="majorEastAsia" w:eastAsiaTheme="majorEastAsia"/>
          <w:bCs/>
          <w:sz w:val="24"/>
        </w:rPr>
        <w:t>产品按名称、类别、标准编号的顺序标记。</w:t>
      </w:r>
    </w:p>
    <w:p>
      <w:pPr>
        <w:spacing w:line="360" w:lineRule="auto"/>
        <w:ind w:firstLine="420"/>
        <w:jc w:val="left"/>
        <w:rPr>
          <w:rFonts w:cs="Times New Roman" w:asciiTheme="majorEastAsia" w:hAnsiTheme="majorEastAsia" w:eastAsiaTheme="majorEastAsia"/>
          <w:bCs/>
          <w:sz w:val="24"/>
        </w:rPr>
      </w:pPr>
      <w:r>
        <w:rPr>
          <w:rFonts w:hint="eastAsia" w:cs="Times New Roman" w:asciiTheme="majorEastAsia" w:hAnsiTheme="majorEastAsia" w:eastAsiaTheme="majorEastAsia"/>
          <w:bCs/>
          <w:sz w:val="24"/>
        </w:rPr>
        <w:t>示例1:符合 T/CCIATxxxx—20xx，单组份，Ⅰ型建筑墙体用聚合物水泥防水砂浆标记为：</w:t>
      </w:r>
    </w:p>
    <w:p>
      <w:pPr>
        <w:spacing w:line="360" w:lineRule="auto"/>
        <w:ind w:firstLine="420"/>
        <w:jc w:val="left"/>
        <w:rPr>
          <w:rFonts w:cs="Times New Roman" w:asciiTheme="majorEastAsia" w:hAnsiTheme="majorEastAsia" w:eastAsiaTheme="majorEastAsia"/>
          <w:bCs/>
          <w:sz w:val="24"/>
        </w:rPr>
      </w:pPr>
      <w:r>
        <w:rPr>
          <w:rFonts w:hint="eastAsia" w:cs="Times New Roman" w:asciiTheme="majorEastAsia" w:hAnsiTheme="majorEastAsia" w:eastAsiaTheme="majorEastAsia"/>
          <w:bCs/>
          <w:sz w:val="24"/>
        </w:rPr>
        <w:t xml:space="preserve">建筑墙体用聚合物水泥防水砂浆  </w:t>
      </w:r>
      <w:r>
        <w:rPr>
          <w:rFonts w:cs="Times New Roman" w:asciiTheme="majorEastAsia" w:hAnsiTheme="majorEastAsia" w:eastAsiaTheme="majorEastAsia"/>
          <w:bCs/>
          <w:sz w:val="24"/>
        </w:rPr>
        <w:t xml:space="preserve">S </w:t>
      </w:r>
      <w:r>
        <w:rPr>
          <w:rFonts w:hint="eastAsia" w:cs="Times New Roman" w:asciiTheme="majorEastAsia" w:hAnsiTheme="majorEastAsia" w:eastAsiaTheme="majorEastAsia"/>
          <w:bCs/>
          <w:sz w:val="24"/>
        </w:rPr>
        <w:t>Ⅰ T/CCIATxxxx—20xx。</w:t>
      </w:r>
    </w:p>
    <w:p>
      <w:pPr>
        <w:spacing w:line="360" w:lineRule="auto"/>
        <w:ind w:firstLine="420"/>
        <w:jc w:val="left"/>
        <w:rPr>
          <w:rFonts w:cs="Times New Roman" w:asciiTheme="majorEastAsia" w:hAnsiTheme="majorEastAsia" w:eastAsiaTheme="majorEastAsia"/>
          <w:bCs/>
          <w:sz w:val="24"/>
        </w:rPr>
      </w:pPr>
      <w:r>
        <w:rPr>
          <w:rFonts w:hint="eastAsia" w:cs="Times New Roman" w:asciiTheme="majorEastAsia" w:hAnsiTheme="majorEastAsia" w:eastAsiaTheme="majorEastAsia"/>
          <w:bCs/>
          <w:sz w:val="24"/>
        </w:rPr>
        <w:t>示例</w:t>
      </w:r>
      <w:r>
        <w:rPr>
          <w:rFonts w:cs="Times New Roman" w:asciiTheme="majorEastAsia" w:hAnsiTheme="majorEastAsia" w:eastAsiaTheme="majorEastAsia"/>
          <w:bCs/>
          <w:sz w:val="24"/>
        </w:rPr>
        <w:t>2</w:t>
      </w:r>
      <w:r>
        <w:rPr>
          <w:rFonts w:hint="eastAsia" w:cs="Times New Roman" w:asciiTheme="majorEastAsia" w:hAnsiTheme="majorEastAsia" w:eastAsiaTheme="majorEastAsia"/>
          <w:bCs/>
          <w:sz w:val="24"/>
        </w:rPr>
        <w:t>:符合 T/CCIATxxxx—20xx，双组份，Ⅱ型建筑墙体用聚合物水泥防水砂浆标记为：</w:t>
      </w:r>
    </w:p>
    <w:p>
      <w:pPr>
        <w:spacing w:line="360" w:lineRule="auto"/>
        <w:ind w:firstLine="420"/>
        <w:jc w:val="left"/>
        <w:rPr>
          <w:rFonts w:cs="Times New Roman" w:asciiTheme="majorEastAsia" w:hAnsiTheme="majorEastAsia" w:eastAsiaTheme="majorEastAsia"/>
          <w:bCs/>
          <w:sz w:val="24"/>
        </w:rPr>
      </w:pPr>
      <w:r>
        <w:rPr>
          <w:rFonts w:hint="eastAsia" w:cs="Times New Roman" w:asciiTheme="majorEastAsia" w:hAnsiTheme="majorEastAsia" w:eastAsiaTheme="majorEastAsia"/>
          <w:bCs/>
          <w:sz w:val="24"/>
        </w:rPr>
        <w:t xml:space="preserve">建筑墙体用聚合物水泥防水砂浆  </w:t>
      </w:r>
      <w:r>
        <w:rPr>
          <w:rFonts w:cs="Times New Roman" w:asciiTheme="majorEastAsia" w:hAnsiTheme="majorEastAsia" w:eastAsiaTheme="majorEastAsia"/>
          <w:bCs/>
          <w:sz w:val="24"/>
        </w:rPr>
        <w:t xml:space="preserve">D </w:t>
      </w:r>
      <w:r>
        <w:rPr>
          <w:rFonts w:hint="eastAsia" w:cs="Times New Roman" w:asciiTheme="majorEastAsia" w:hAnsiTheme="majorEastAsia" w:eastAsiaTheme="majorEastAsia"/>
          <w:bCs/>
          <w:sz w:val="24"/>
        </w:rPr>
        <w:t>Ⅱ T/CCIATxxxx—20xx。</w:t>
      </w:r>
    </w:p>
    <w:p>
      <w:pPr>
        <w:spacing w:line="360" w:lineRule="auto"/>
        <w:ind w:firstLine="420"/>
        <w:jc w:val="left"/>
        <w:rPr>
          <w:rFonts w:cs="Times New Roman" w:asciiTheme="majorEastAsia" w:hAnsiTheme="majorEastAsia" w:eastAsiaTheme="majorEastAsia"/>
          <w:bCs/>
          <w:sz w:val="24"/>
        </w:rPr>
      </w:pPr>
    </w:p>
    <w:p>
      <w:pPr>
        <w:pStyle w:val="2"/>
        <w:spacing w:before="0" w:after="0"/>
      </w:pPr>
      <w:bookmarkStart w:id="11" w:name="_Toc155858451"/>
      <w:r>
        <w:rPr>
          <w:rFonts w:hint="eastAsia"/>
        </w:rPr>
        <w:t>5 一般要求</w:t>
      </w:r>
      <w:bookmarkEnd w:id="11"/>
    </w:p>
    <w:p>
      <w:pPr>
        <w:spacing w:line="360" w:lineRule="auto"/>
        <w:ind w:firstLine="420"/>
        <w:jc w:val="left"/>
        <w:rPr>
          <w:rFonts w:ascii="宋体" w:hAnsi="宋体" w:eastAsia="宋体" w:cs="宋体"/>
          <w:bCs/>
          <w:sz w:val="24"/>
        </w:rPr>
      </w:pPr>
      <w:r>
        <w:rPr>
          <w:rFonts w:hint="eastAsia" w:ascii="宋体" w:hAnsi="宋体" w:eastAsia="宋体" w:cs="宋体"/>
          <w:bCs/>
          <w:sz w:val="24"/>
        </w:rPr>
        <w:t>本标准所包括产品，其生产与使用不应对人体、生物与环境造成有害的影响，所涉及与生产、使用有关的安全和环境要求应符合相关国家标准和规范的规定。</w:t>
      </w:r>
    </w:p>
    <w:p>
      <w:pPr>
        <w:pStyle w:val="2"/>
        <w:spacing w:before="0" w:after="0"/>
      </w:pPr>
      <w:bookmarkStart w:id="12" w:name="_Toc155858452"/>
      <w:r>
        <w:rPr>
          <w:rFonts w:hint="eastAsia"/>
        </w:rPr>
        <w:t>6 技术要求</w:t>
      </w:r>
      <w:bookmarkEnd w:id="12"/>
    </w:p>
    <w:p>
      <w:pPr>
        <w:pStyle w:val="3"/>
        <w:spacing w:before="0" w:after="0" w:line="360" w:lineRule="auto"/>
        <w:rPr>
          <w:sz w:val="24"/>
        </w:rPr>
      </w:pPr>
      <w:bookmarkStart w:id="13" w:name="_Toc155858453"/>
      <w:r>
        <w:rPr>
          <w:rFonts w:hint="eastAsia"/>
          <w:sz w:val="24"/>
        </w:rPr>
        <w:t>6.1 外观</w:t>
      </w:r>
      <w:bookmarkEnd w:id="13"/>
    </w:p>
    <w:p>
      <w:pPr>
        <w:spacing w:line="360" w:lineRule="auto"/>
        <w:ind w:firstLine="420"/>
        <w:jc w:val="left"/>
        <w:rPr>
          <w:rFonts w:ascii="宋体" w:hAnsi="宋体" w:eastAsia="宋体" w:cs="宋体"/>
          <w:bCs/>
          <w:sz w:val="24"/>
        </w:rPr>
      </w:pPr>
      <w:r>
        <w:rPr>
          <w:rFonts w:hint="eastAsia" w:ascii="宋体" w:hAnsi="宋体" w:eastAsia="宋体" w:cs="宋体"/>
          <w:bCs/>
          <w:sz w:val="24"/>
        </w:rPr>
        <w:t>粉料为均匀、无结块的粉末；液体经搅拌后均匀无沉淀。</w:t>
      </w:r>
    </w:p>
    <w:p>
      <w:pPr>
        <w:pStyle w:val="3"/>
        <w:spacing w:before="0" w:after="0" w:line="360" w:lineRule="auto"/>
        <w:rPr>
          <w:sz w:val="24"/>
        </w:rPr>
      </w:pPr>
      <w:bookmarkStart w:id="14" w:name="_Toc155858454"/>
      <w:r>
        <w:rPr>
          <w:rFonts w:hint="eastAsia"/>
          <w:sz w:val="24"/>
        </w:rPr>
        <w:t>6.2 物理力学性能</w:t>
      </w:r>
      <w:bookmarkEnd w:id="14"/>
    </w:p>
    <w:p>
      <w:pPr>
        <w:spacing w:line="360" w:lineRule="auto"/>
        <w:ind w:firstLine="420"/>
        <w:jc w:val="left"/>
        <w:rPr>
          <w:rFonts w:ascii="宋体" w:hAnsi="宋体" w:eastAsia="宋体" w:cs="宋体"/>
          <w:b/>
          <w:sz w:val="24"/>
        </w:rPr>
      </w:pPr>
      <w:r>
        <w:rPr>
          <w:rFonts w:hint="eastAsia" w:ascii="宋体" w:hAnsi="宋体" w:eastAsia="宋体" w:cs="宋体"/>
          <w:bCs/>
          <w:sz w:val="24"/>
        </w:rPr>
        <w:t>建筑墙体用聚合物水泥防水砂浆的物理力学性能应符合表6.</w:t>
      </w:r>
      <w:r>
        <w:rPr>
          <w:rFonts w:ascii="宋体" w:hAnsi="宋体" w:eastAsia="宋体" w:cs="宋体"/>
          <w:bCs/>
          <w:sz w:val="24"/>
        </w:rPr>
        <w:t>2</w:t>
      </w:r>
      <w:r>
        <w:rPr>
          <w:rFonts w:hint="eastAsia" w:ascii="宋体" w:hAnsi="宋体" w:eastAsia="宋体" w:cs="宋体"/>
          <w:bCs/>
          <w:sz w:val="24"/>
        </w:rPr>
        <w:t>的要求。</w:t>
      </w: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r>
        <w:rPr>
          <w:rFonts w:hint="eastAsia" w:ascii="宋体" w:hAnsi="宋体" w:eastAsia="宋体" w:cs="宋体"/>
          <w:b/>
          <w:sz w:val="24"/>
        </w:rPr>
        <w:t>表6.</w:t>
      </w:r>
      <w:r>
        <w:rPr>
          <w:rFonts w:ascii="宋体" w:hAnsi="宋体" w:eastAsia="宋体" w:cs="宋体"/>
          <w:b/>
          <w:sz w:val="24"/>
        </w:rPr>
        <w:t>2</w:t>
      </w:r>
      <w:r>
        <w:rPr>
          <w:rFonts w:hint="eastAsia" w:ascii="宋体" w:hAnsi="宋体" w:eastAsia="宋体" w:cs="宋体"/>
          <w:b/>
          <w:sz w:val="24"/>
        </w:rPr>
        <w:t xml:space="preserve">  物理力学性能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2"/>
        <w:gridCol w:w="2223"/>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0" w:type="auto"/>
            <w:gridSpan w:val="2"/>
            <w:vMerge w:val="restart"/>
            <w:vAlign w:val="center"/>
          </w:tcPr>
          <w:p>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项目</w:t>
            </w:r>
          </w:p>
        </w:tc>
        <w:tc>
          <w:tcPr>
            <w:tcW w:w="0" w:type="auto"/>
            <w:gridSpan w:val="2"/>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技 术 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0" w:type="auto"/>
            <w:gridSpan w:val="2"/>
            <w:vMerge w:val="continue"/>
            <w:vAlign w:val="center"/>
          </w:tcPr>
          <w:p>
            <w:pPr>
              <w:spacing w:line="360" w:lineRule="auto"/>
              <w:jc w:val="center"/>
              <w:rPr>
                <w:rFonts w:ascii="Times New Roman" w:hAnsi="Times New Roman" w:eastAsia="宋体" w:cs="Times New Roman"/>
                <w:bCs/>
                <w:szCs w:val="21"/>
              </w:rPr>
            </w:pP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Ⅰ型</w:t>
            </w: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Ⅱ型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凝结时间</w:t>
            </w:r>
          </w:p>
        </w:tc>
        <w:tc>
          <w:tcPr>
            <w:tcW w:w="0" w:type="auto"/>
            <w:vAlign w:val="center"/>
          </w:tcPr>
          <w:p>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初凝/min</w:t>
            </w:r>
          </w:p>
        </w:tc>
        <w:tc>
          <w:tcPr>
            <w:tcW w:w="0" w:type="auto"/>
            <w:gridSpan w:val="2"/>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pacing w:line="360" w:lineRule="auto"/>
              <w:jc w:val="center"/>
              <w:rPr>
                <w:rFonts w:ascii="Times New Roman" w:hAnsi="Times New Roman" w:eastAsia="宋体" w:cs="Times New Roman"/>
                <w:bCs/>
                <w:szCs w:val="21"/>
              </w:rPr>
            </w:pPr>
          </w:p>
        </w:tc>
        <w:tc>
          <w:tcPr>
            <w:tcW w:w="0" w:type="auto"/>
            <w:vAlign w:val="center"/>
          </w:tcPr>
          <w:p>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终凝/h</w:t>
            </w:r>
          </w:p>
        </w:tc>
        <w:tc>
          <w:tcPr>
            <w:tcW w:w="0" w:type="auto"/>
            <w:gridSpan w:val="2"/>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right w:val="single" w:color="000000" w:sz="6" w:space="0"/>
            </w:tcBorders>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拉伸粘结强度/MPa</w:t>
            </w:r>
          </w:p>
        </w:tc>
        <w:tc>
          <w:tcPr>
            <w:tcW w:w="0" w:type="auto"/>
            <w:tcBorders>
              <w:left w:val="single" w:color="000000" w:sz="6" w:space="0"/>
            </w:tcBorders>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原</w:t>
            </w: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≥0</w:t>
            </w:r>
            <w:r>
              <w:rPr>
                <w:rFonts w:ascii="Times New Roman" w:hAnsi="Times New Roman" w:eastAsia="宋体" w:cs="Times New Roman"/>
                <w:bCs/>
                <w:szCs w:val="21"/>
              </w:rPr>
              <w:t>.5</w:t>
            </w: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≥0.</w:t>
            </w:r>
            <w:r>
              <w:rPr>
                <w:rFonts w:ascii="Times New Roman" w:hAnsi="Times New Roman" w:eastAsia="宋体" w:cs="Times New Roman"/>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right w:val="single" w:color="000000" w:sz="6" w:space="0"/>
            </w:tcBorders>
            <w:vAlign w:val="center"/>
          </w:tcPr>
          <w:p>
            <w:pPr>
              <w:spacing w:line="360" w:lineRule="auto"/>
              <w:jc w:val="center"/>
              <w:rPr>
                <w:rFonts w:ascii="Times New Roman" w:hAnsi="Times New Roman" w:eastAsia="宋体" w:cs="Times New Roman"/>
                <w:bCs/>
                <w:szCs w:val="21"/>
              </w:rPr>
            </w:pP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浸水</w:t>
            </w: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≥0</w:t>
            </w:r>
            <w:r>
              <w:rPr>
                <w:rFonts w:ascii="Times New Roman" w:hAnsi="Times New Roman" w:eastAsia="宋体" w:cs="Times New Roman"/>
                <w:bCs/>
                <w:szCs w:val="21"/>
              </w:rPr>
              <w:t>.4</w:t>
            </w: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≥0.</w:t>
            </w:r>
            <w:r>
              <w:rPr>
                <w:rFonts w:ascii="Times New Roman" w:hAnsi="Times New Roman" w:eastAsia="宋体" w:cs="Times New Roman"/>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right w:val="single" w:color="000000" w:sz="6" w:space="0"/>
            </w:tcBorders>
            <w:vAlign w:val="center"/>
          </w:tcPr>
          <w:p>
            <w:pPr>
              <w:spacing w:line="360" w:lineRule="auto"/>
              <w:jc w:val="center"/>
              <w:rPr>
                <w:rFonts w:ascii="Times New Roman" w:hAnsi="Times New Roman" w:eastAsia="宋体" w:cs="Times New Roman"/>
                <w:bCs/>
                <w:szCs w:val="21"/>
              </w:rPr>
            </w:pP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可操作时间，≥</w:t>
            </w:r>
            <w:r>
              <w:rPr>
                <w:rFonts w:ascii="Times New Roman" w:hAnsi="Times New Roman" w:eastAsia="宋体" w:cs="Times New Roman"/>
                <w:bCs/>
                <w:szCs w:val="21"/>
              </w:rPr>
              <w:t>30</w:t>
            </w:r>
            <w:r>
              <w:rPr>
                <w:rFonts w:hint="eastAsia" w:ascii="Times New Roman" w:hAnsi="Times New Roman" w:eastAsia="宋体" w:cs="Times New Roman"/>
                <w:bCs/>
                <w:szCs w:val="21"/>
              </w:rPr>
              <w:t>min</w:t>
            </w: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≥0</w:t>
            </w:r>
            <w:r>
              <w:rPr>
                <w:rFonts w:ascii="Times New Roman" w:hAnsi="Times New Roman" w:eastAsia="宋体" w:cs="Times New Roman"/>
                <w:bCs/>
                <w:szCs w:val="21"/>
              </w:rPr>
              <w:t>.5</w:t>
            </w: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≥0.</w:t>
            </w:r>
            <w:r>
              <w:rPr>
                <w:rFonts w:ascii="Times New Roman" w:hAnsi="Times New Roman" w:eastAsia="宋体" w:cs="Times New Roman"/>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right w:val="single" w:color="000000" w:sz="6" w:space="0"/>
            </w:tcBorders>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被拉伸粘结强度/MPa</w:t>
            </w: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原</w:t>
            </w: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≥0</w:t>
            </w:r>
            <w:r>
              <w:rPr>
                <w:rFonts w:ascii="Times New Roman" w:hAnsi="Times New Roman" w:eastAsia="宋体" w:cs="Times New Roman"/>
                <w:bCs/>
                <w:szCs w:val="21"/>
              </w:rPr>
              <w:t>.4</w:t>
            </w: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≥0</w:t>
            </w:r>
            <w:r>
              <w:rPr>
                <w:rFonts w:ascii="Times New Roman" w:hAnsi="Times New Roman" w:eastAsia="宋体" w:cs="Times New Roman"/>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right w:val="single" w:color="000000" w:sz="6" w:space="0"/>
            </w:tcBorders>
            <w:vAlign w:val="center"/>
          </w:tcPr>
          <w:p>
            <w:pPr>
              <w:spacing w:line="360" w:lineRule="auto"/>
              <w:jc w:val="center"/>
              <w:rPr>
                <w:rFonts w:ascii="Times New Roman" w:hAnsi="Times New Roman" w:eastAsia="宋体" w:cs="Times New Roman"/>
                <w:bCs/>
                <w:szCs w:val="21"/>
              </w:rPr>
            </w:pP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浸水</w:t>
            </w: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≥0</w:t>
            </w:r>
            <w:r>
              <w:rPr>
                <w:rFonts w:ascii="Times New Roman" w:hAnsi="Times New Roman" w:eastAsia="宋体" w:cs="Times New Roman"/>
                <w:bCs/>
                <w:szCs w:val="21"/>
              </w:rPr>
              <w:t>.3</w:t>
            </w: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≥0</w:t>
            </w:r>
            <w:r>
              <w:rPr>
                <w:rFonts w:ascii="Times New Roman" w:hAnsi="Times New Roman" w:eastAsia="宋体" w:cs="Times New Roman"/>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柔韧性（横向变形能力）/mm</w:t>
            </w: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1.5</w:t>
            </w: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gridSpan w:val="2"/>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抗压强度/MPa</w:t>
            </w: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≥1</w:t>
            </w:r>
            <w:r>
              <w:rPr>
                <w:rFonts w:ascii="Times New Roman" w:hAnsi="Times New Roman" w:eastAsia="宋体" w:cs="Times New Roman"/>
                <w:bCs/>
                <w:szCs w:val="21"/>
              </w:rPr>
              <w:t>2.0</w:t>
            </w: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≥1</w:t>
            </w:r>
            <w:r>
              <w:rPr>
                <w:rFonts w:ascii="Times New Roman" w:hAnsi="Times New Roman" w:eastAsia="宋体" w:cs="Times New Roman"/>
                <w:bCs/>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抗折强度/ MPa</w:t>
            </w: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4.0</w:t>
            </w:r>
          </w:p>
        </w:tc>
        <w:tc>
          <w:tcPr>
            <w:tcW w:w="0" w:type="auto"/>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抗渗压力/MPa</w:t>
            </w:r>
          </w:p>
        </w:tc>
        <w:tc>
          <w:tcPr>
            <w:tcW w:w="0" w:type="auto"/>
            <w:gridSpan w:val="2"/>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28d收缩率/%</w:t>
            </w:r>
          </w:p>
        </w:tc>
        <w:tc>
          <w:tcPr>
            <w:tcW w:w="0" w:type="auto"/>
            <w:gridSpan w:val="2"/>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right w:val="single" w:color="000000" w:sz="6" w:space="0"/>
            </w:tcBorders>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抗冻性</w:t>
            </w:r>
          </w:p>
        </w:tc>
        <w:tc>
          <w:tcPr>
            <w:tcW w:w="0" w:type="auto"/>
            <w:tcBorders>
              <w:left w:val="single" w:color="000000" w:sz="6" w:space="0"/>
            </w:tcBorders>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强度损失率/%</w:t>
            </w:r>
          </w:p>
        </w:tc>
        <w:tc>
          <w:tcPr>
            <w:tcW w:w="0" w:type="auto"/>
            <w:gridSpan w:val="2"/>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right w:val="single" w:color="000000" w:sz="6" w:space="0"/>
            </w:tcBorders>
            <w:vAlign w:val="center"/>
          </w:tcPr>
          <w:p>
            <w:pPr>
              <w:spacing w:line="360" w:lineRule="auto"/>
              <w:jc w:val="center"/>
              <w:rPr>
                <w:rFonts w:ascii="Times New Roman" w:hAnsi="Times New Roman" w:eastAsia="宋体" w:cs="Times New Roman"/>
                <w:bCs/>
                <w:szCs w:val="21"/>
              </w:rPr>
            </w:pPr>
          </w:p>
        </w:tc>
        <w:tc>
          <w:tcPr>
            <w:tcW w:w="0" w:type="auto"/>
            <w:tcBorders>
              <w:left w:val="single" w:color="000000" w:sz="6" w:space="0"/>
            </w:tcBorders>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质量损失率/%</w:t>
            </w:r>
          </w:p>
        </w:tc>
        <w:tc>
          <w:tcPr>
            <w:tcW w:w="0" w:type="auto"/>
            <w:gridSpan w:val="2"/>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放射性</w:t>
            </w:r>
          </w:p>
        </w:tc>
        <w:tc>
          <w:tcPr>
            <w:tcW w:w="0" w:type="auto"/>
            <w:gridSpan w:val="2"/>
            <w:vAlign w:val="center"/>
          </w:tcPr>
          <w:p>
            <w:pPr>
              <w:spacing w:line="36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同</w:t>
            </w:r>
            <w:r>
              <w:rPr>
                <w:rFonts w:ascii="Times New Roman" w:hAnsi="Times New Roman" w:eastAsia="宋体" w:cs="Times New Roman"/>
                <w:bCs/>
                <w:szCs w:val="21"/>
              </w:rPr>
              <w:t>时满足IRa</w:t>
            </w:r>
            <w:r>
              <w:rPr>
                <w:rFonts w:hint="eastAsia" w:ascii="宋体" w:hAnsi="宋体" w:eastAsia="宋体" w:cs="宋体"/>
                <w:bCs/>
                <w:szCs w:val="21"/>
              </w:rPr>
              <w:t>≤</w:t>
            </w:r>
            <w:r>
              <w:rPr>
                <w:rFonts w:ascii="Times New Roman" w:hAnsi="Times New Roman" w:eastAsia="宋体" w:cs="Times New Roman"/>
                <w:bCs/>
                <w:szCs w:val="21"/>
              </w:rPr>
              <w:t>1.0和Iγ</w:t>
            </w:r>
            <w:r>
              <w:rPr>
                <w:rFonts w:hint="eastAsia" w:ascii="宋体" w:hAnsi="宋体" w:eastAsia="宋体" w:cs="宋体"/>
                <w:bCs/>
                <w:szCs w:val="21"/>
              </w:rPr>
              <w:t>≤</w:t>
            </w:r>
            <w:r>
              <w:rPr>
                <w:rFonts w:ascii="Times New Roman" w:hAnsi="Times New Roman" w:eastAsia="宋体" w:cs="Times New Roman"/>
                <w:bCs/>
                <w:szCs w:val="21"/>
              </w:rPr>
              <w:t>1.0</w:t>
            </w:r>
          </w:p>
        </w:tc>
      </w:tr>
    </w:tbl>
    <w:p>
      <w:pPr>
        <w:pStyle w:val="2"/>
        <w:spacing w:before="0" w:after="0"/>
      </w:pPr>
      <w:bookmarkStart w:id="15" w:name="_Toc155858455"/>
      <w:r>
        <w:rPr>
          <w:rFonts w:hint="eastAsia"/>
        </w:rPr>
        <w:t>7 试验方法</w:t>
      </w:r>
      <w:bookmarkEnd w:id="15"/>
    </w:p>
    <w:p>
      <w:pPr>
        <w:pStyle w:val="3"/>
        <w:spacing w:before="0" w:after="0" w:line="360" w:lineRule="auto"/>
        <w:rPr>
          <w:sz w:val="24"/>
        </w:rPr>
      </w:pPr>
      <w:bookmarkStart w:id="16" w:name="_Toc155858456"/>
      <w:r>
        <w:rPr>
          <w:rFonts w:hint="eastAsia"/>
          <w:sz w:val="24"/>
        </w:rPr>
        <w:t>7.1 试验条件</w:t>
      </w:r>
      <w:bookmarkEnd w:id="16"/>
    </w:p>
    <w:p>
      <w:pPr>
        <w:spacing w:line="360" w:lineRule="auto"/>
        <w:jc w:val="left"/>
        <w:rPr>
          <w:rFonts w:ascii="Times New Roman" w:hAnsi="Times New Roman" w:eastAsia="宋体" w:cs="Times New Roman"/>
          <w:bCs/>
          <w:sz w:val="24"/>
        </w:rPr>
      </w:pPr>
      <w:r>
        <w:rPr>
          <w:rFonts w:ascii="Times New Roman" w:hAnsi="Times New Roman" w:eastAsia="宋体" w:cs="Times New Roman"/>
          <w:bCs/>
          <w:sz w:val="24"/>
        </w:rPr>
        <w:t xml:space="preserve">7.1.1 </w:t>
      </w:r>
      <w:r>
        <w:rPr>
          <w:rFonts w:hint="eastAsia" w:ascii="Times New Roman" w:hAnsi="Times New Roman" w:eastAsia="宋体" w:cs="Times New Roman"/>
          <w:bCs/>
          <w:sz w:val="24"/>
        </w:rPr>
        <w:t>标准试验</w:t>
      </w:r>
      <w:r>
        <w:rPr>
          <w:rFonts w:ascii="Times New Roman" w:hAnsi="Times New Roman" w:eastAsia="宋体" w:cs="Times New Roman"/>
          <w:bCs/>
          <w:sz w:val="24"/>
        </w:rPr>
        <w:t>条件：温度（23±2）℃，相对湿度</w:t>
      </w:r>
      <w:r>
        <w:rPr>
          <w:rFonts w:hint="eastAsia" w:ascii="Times New Roman" w:hAnsi="Times New Roman" w:eastAsia="宋体" w:cs="Times New Roman"/>
          <w:bCs/>
          <w:sz w:val="24"/>
        </w:rPr>
        <w:t>6</w:t>
      </w:r>
      <w:r>
        <w:rPr>
          <w:rFonts w:ascii="Times New Roman" w:hAnsi="Times New Roman" w:eastAsia="宋体" w:cs="Times New Roman"/>
          <w:bCs/>
          <w:sz w:val="24"/>
        </w:rPr>
        <w:t>0</w:t>
      </w:r>
      <w:r>
        <w:rPr>
          <w:rFonts w:hint="eastAsia" w:ascii="Times New Roman" w:hAnsi="Times New Roman" w:eastAsia="宋体" w:cs="Times New Roman"/>
          <w:bCs/>
          <w:sz w:val="24"/>
        </w:rPr>
        <w:t>%～8</w:t>
      </w:r>
      <w:r>
        <w:rPr>
          <w:rFonts w:ascii="Times New Roman" w:hAnsi="Times New Roman" w:eastAsia="宋体" w:cs="Times New Roman"/>
          <w:bCs/>
          <w:sz w:val="24"/>
        </w:rPr>
        <w:t>0</w:t>
      </w:r>
      <w:r>
        <w:rPr>
          <w:rFonts w:hint="eastAsia" w:ascii="Times New Roman" w:hAnsi="Times New Roman" w:eastAsia="宋体" w:cs="Times New Roman"/>
          <w:bCs/>
          <w:sz w:val="24"/>
        </w:rPr>
        <w:t>%，试验区的循环风速低于0</w:t>
      </w:r>
      <w:r>
        <w:rPr>
          <w:rFonts w:ascii="Times New Roman" w:hAnsi="Times New Roman" w:eastAsia="宋体" w:cs="Times New Roman"/>
          <w:bCs/>
          <w:sz w:val="24"/>
        </w:rPr>
        <w:t>.2</w:t>
      </w:r>
      <w:r>
        <w:rPr>
          <w:rFonts w:hint="eastAsia" w:ascii="Times New Roman" w:hAnsi="Times New Roman" w:eastAsia="宋体" w:cs="Times New Roman"/>
          <w:bCs/>
          <w:sz w:val="24"/>
        </w:rPr>
        <w:t>m</w:t>
      </w:r>
      <w:r>
        <w:rPr>
          <w:rFonts w:ascii="Times New Roman" w:hAnsi="Times New Roman" w:eastAsia="宋体" w:cs="Times New Roman"/>
          <w:bCs/>
          <w:sz w:val="24"/>
        </w:rPr>
        <w:t>/s</w:t>
      </w:r>
      <w:r>
        <w:rPr>
          <w:rFonts w:hint="eastAsia" w:ascii="Times New Roman" w:hAnsi="Times New Roman" w:eastAsia="宋体" w:cs="Times New Roman"/>
          <w:bCs/>
          <w:sz w:val="24"/>
        </w:rPr>
        <w:t>。</w:t>
      </w:r>
    </w:p>
    <w:p>
      <w:pPr>
        <w:spacing w:line="360" w:lineRule="auto"/>
        <w:jc w:val="left"/>
        <w:rPr>
          <w:rFonts w:ascii="Times New Roman" w:hAnsi="Times New Roman" w:eastAsia="宋体" w:cs="Times New Roman"/>
          <w:bCs/>
          <w:sz w:val="24"/>
        </w:rPr>
      </w:pPr>
      <w:r>
        <w:rPr>
          <w:rFonts w:ascii="Times New Roman" w:hAnsi="Times New Roman" w:eastAsia="宋体" w:cs="Times New Roman"/>
          <w:bCs/>
          <w:sz w:val="24"/>
        </w:rPr>
        <w:t>7.1.2 养护室（箱）养护条件：温度（20±2）℃，</w:t>
      </w:r>
      <w:r>
        <w:rPr>
          <w:rFonts w:hint="eastAsia" w:ascii="Times New Roman" w:hAnsi="Times New Roman" w:eastAsia="宋体" w:cs="Times New Roman"/>
          <w:bCs/>
          <w:sz w:val="24"/>
        </w:rPr>
        <w:t>相对湿度≥90%。</w:t>
      </w:r>
    </w:p>
    <w:p>
      <w:pPr>
        <w:pStyle w:val="3"/>
        <w:spacing w:before="0" w:after="0" w:line="360" w:lineRule="auto"/>
        <w:rPr>
          <w:sz w:val="24"/>
        </w:rPr>
      </w:pPr>
      <w:bookmarkStart w:id="17" w:name="_Toc155858457"/>
      <w:r>
        <w:rPr>
          <w:rFonts w:hint="eastAsia"/>
          <w:sz w:val="24"/>
        </w:rPr>
        <w:t>7</w:t>
      </w:r>
      <w:r>
        <w:rPr>
          <w:sz w:val="24"/>
        </w:rPr>
        <w:t xml:space="preserve">.2 </w:t>
      </w:r>
      <w:r>
        <w:rPr>
          <w:rFonts w:hint="eastAsia"/>
          <w:sz w:val="24"/>
        </w:rPr>
        <w:t>试验材料</w:t>
      </w:r>
      <w:bookmarkEnd w:id="17"/>
    </w:p>
    <w:p>
      <w:pPr>
        <w:spacing w:line="360" w:lineRule="auto"/>
        <w:jc w:val="left"/>
        <w:rPr>
          <w:rFonts w:ascii="Times New Roman" w:hAnsi="Times New Roman" w:eastAsia="宋体" w:cs="Times New Roman"/>
          <w:bCs/>
          <w:sz w:val="24"/>
        </w:rPr>
      </w:pPr>
      <w:r>
        <w:rPr>
          <w:rFonts w:hint="eastAsia" w:ascii="Times New Roman" w:hAnsi="Times New Roman" w:eastAsia="宋体" w:cs="Times New Roman"/>
          <w:bCs/>
          <w:sz w:val="24"/>
        </w:rPr>
        <w:tab/>
      </w:r>
      <w:r>
        <w:rPr>
          <w:rFonts w:hint="eastAsia" w:ascii="Times New Roman" w:hAnsi="Times New Roman" w:eastAsia="宋体" w:cs="Times New Roman"/>
          <w:bCs/>
          <w:sz w:val="24"/>
        </w:rPr>
        <w:t>试验前所有试验材料（包括水）应在标准试验条件下放置至少24h。</w:t>
      </w:r>
    </w:p>
    <w:p>
      <w:pPr>
        <w:pStyle w:val="3"/>
        <w:spacing w:before="0" w:after="0" w:line="360" w:lineRule="auto"/>
        <w:rPr>
          <w:sz w:val="24"/>
        </w:rPr>
      </w:pPr>
      <w:bookmarkStart w:id="18" w:name="_Toc155858458"/>
      <w:r>
        <w:rPr>
          <w:rFonts w:hint="eastAsia"/>
          <w:sz w:val="24"/>
        </w:rPr>
        <w:t>7.</w:t>
      </w:r>
      <w:r>
        <w:rPr>
          <w:sz w:val="24"/>
        </w:rPr>
        <w:t>3</w:t>
      </w:r>
      <w:r>
        <w:rPr>
          <w:rFonts w:hint="eastAsia"/>
          <w:sz w:val="24"/>
        </w:rPr>
        <w:t xml:space="preserve"> 外观</w:t>
      </w:r>
      <w:bookmarkEnd w:id="18"/>
    </w:p>
    <w:p>
      <w:pPr>
        <w:spacing w:line="360" w:lineRule="auto"/>
        <w:ind w:firstLine="420"/>
        <w:jc w:val="left"/>
        <w:rPr>
          <w:rFonts w:ascii="宋体" w:hAnsi="宋体" w:eastAsia="宋体" w:cs="宋体"/>
          <w:bCs/>
          <w:sz w:val="24"/>
        </w:rPr>
      </w:pPr>
      <w:r>
        <w:rPr>
          <w:rFonts w:hint="eastAsia" w:ascii="宋体" w:hAnsi="宋体" w:eastAsia="宋体" w:cs="宋体"/>
          <w:bCs/>
          <w:sz w:val="24"/>
        </w:rPr>
        <w:t>目测。</w:t>
      </w:r>
    </w:p>
    <w:p>
      <w:pPr>
        <w:pStyle w:val="3"/>
        <w:spacing w:before="0" w:after="0" w:line="360" w:lineRule="auto"/>
        <w:rPr>
          <w:sz w:val="24"/>
        </w:rPr>
      </w:pPr>
      <w:bookmarkStart w:id="19" w:name="_Toc155858459"/>
      <w:r>
        <w:rPr>
          <w:rFonts w:hint="eastAsia"/>
          <w:sz w:val="24"/>
        </w:rPr>
        <w:t>7.</w:t>
      </w:r>
      <w:r>
        <w:rPr>
          <w:sz w:val="24"/>
        </w:rPr>
        <w:t>4</w:t>
      </w:r>
      <w:r>
        <w:rPr>
          <w:rFonts w:hint="eastAsia"/>
          <w:sz w:val="24"/>
        </w:rPr>
        <w:t xml:space="preserve"> 配料</w:t>
      </w:r>
      <w:bookmarkEnd w:id="19"/>
    </w:p>
    <w:p>
      <w:pPr>
        <w:spacing w:line="360" w:lineRule="auto"/>
        <w:ind w:firstLine="420"/>
        <w:jc w:val="left"/>
        <w:rPr>
          <w:rFonts w:ascii="宋体" w:hAnsi="宋体" w:eastAsia="宋体" w:cs="宋体"/>
          <w:bCs/>
          <w:sz w:val="24"/>
        </w:rPr>
      </w:pPr>
      <w:r>
        <w:rPr>
          <w:rFonts w:hint="eastAsia" w:ascii="宋体" w:hAnsi="宋体" w:eastAsia="宋体" w:cs="宋体"/>
          <w:bCs/>
          <w:sz w:val="24"/>
        </w:rPr>
        <w:t>按生产企业推荐的产品说明书确定试验用水（或液料）。如给出的是一个数值范围，则应取其中间值。</w:t>
      </w:r>
    </w:p>
    <w:p>
      <w:pPr>
        <w:spacing w:line="360" w:lineRule="auto"/>
        <w:ind w:firstLine="420"/>
        <w:jc w:val="left"/>
        <w:rPr>
          <w:rFonts w:ascii="Times New Roman" w:hAnsi="Times New Roman" w:eastAsia="新宋体" w:cs="Times New Roman"/>
          <w:bCs/>
          <w:sz w:val="24"/>
        </w:rPr>
      </w:pPr>
      <w:r>
        <w:rPr>
          <w:rFonts w:hint="eastAsia" w:ascii="新宋体" w:hAnsi="新宋体" w:eastAsia="新宋体" w:cs="新宋体"/>
          <w:bCs/>
          <w:sz w:val="24"/>
        </w:rPr>
        <w:t>采</w:t>
      </w:r>
      <w:r>
        <w:rPr>
          <w:rFonts w:ascii="Times New Roman" w:hAnsi="Times New Roman" w:eastAsia="新宋体" w:cs="Times New Roman"/>
          <w:bCs/>
          <w:sz w:val="24"/>
        </w:rPr>
        <w:t>用符合JC/T 681</w:t>
      </w:r>
      <w:r>
        <w:rPr>
          <w:rFonts w:hint="eastAsia" w:ascii="Times New Roman" w:hAnsi="Times New Roman" w:eastAsia="新宋体" w:cs="Times New Roman"/>
          <w:bCs/>
          <w:sz w:val="24"/>
        </w:rPr>
        <w:t>要求</w:t>
      </w:r>
      <w:r>
        <w:rPr>
          <w:rFonts w:hint="eastAsia" w:ascii="新宋体" w:hAnsi="新宋体" w:eastAsia="新宋体" w:cs="新宋体"/>
          <w:bCs/>
          <w:sz w:val="24"/>
        </w:rPr>
        <w:t>的行星式水泥胶砂搅拌机，低速</w:t>
      </w:r>
      <w:r>
        <w:rPr>
          <w:rFonts w:hint="eastAsia" w:ascii="Times New Roman" w:hAnsi="Times New Roman" w:eastAsia="新宋体" w:cs="Times New Roman"/>
          <w:bCs/>
          <w:sz w:val="24"/>
        </w:rPr>
        <w:t>搅拌。</w:t>
      </w:r>
    </w:p>
    <w:p>
      <w:pPr>
        <w:spacing w:line="360" w:lineRule="auto"/>
        <w:ind w:firstLine="420"/>
        <w:jc w:val="left"/>
        <w:rPr>
          <w:rFonts w:ascii="Times New Roman" w:hAnsi="Times New Roman" w:eastAsia="新宋体" w:cs="Times New Roman"/>
          <w:bCs/>
          <w:sz w:val="24"/>
        </w:rPr>
      </w:pPr>
      <w:r>
        <w:rPr>
          <w:rFonts w:hint="eastAsia" w:ascii="Times New Roman" w:hAnsi="Times New Roman" w:eastAsia="新宋体" w:cs="Times New Roman"/>
          <w:bCs/>
          <w:sz w:val="24"/>
        </w:rPr>
        <w:t>搅拌步骤如下：</w:t>
      </w:r>
    </w:p>
    <w:p>
      <w:pPr>
        <w:spacing w:line="360" w:lineRule="auto"/>
        <w:ind w:firstLine="480" w:firstLineChars="200"/>
        <w:jc w:val="left"/>
        <w:rPr>
          <w:rFonts w:ascii="Times New Roman" w:hAnsi="Times New Roman" w:eastAsia="新宋体" w:cs="Times New Roman"/>
          <w:bCs/>
          <w:sz w:val="24"/>
        </w:rPr>
      </w:pPr>
      <w:r>
        <w:rPr>
          <w:rFonts w:hint="eastAsia" w:ascii="Times New Roman" w:hAnsi="Times New Roman" w:eastAsia="新宋体" w:cs="Times New Roman"/>
          <w:bCs/>
          <w:sz w:val="24"/>
        </w:rPr>
        <w:t>a）将水或液料倒入搅拌锅中；</w:t>
      </w:r>
    </w:p>
    <w:p>
      <w:pPr>
        <w:spacing w:line="360" w:lineRule="auto"/>
        <w:ind w:firstLine="480" w:firstLineChars="200"/>
        <w:jc w:val="left"/>
        <w:rPr>
          <w:rFonts w:ascii="Times New Roman" w:hAnsi="Times New Roman" w:eastAsia="新宋体" w:cs="Times New Roman"/>
          <w:bCs/>
          <w:sz w:val="24"/>
        </w:rPr>
      </w:pPr>
      <w:r>
        <w:rPr>
          <w:rFonts w:hint="eastAsia" w:ascii="Times New Roman" w:hAnsi="Times New Roman" w:eastAsia="新宋体" w:cs="Times New Roman"/>
          <w:bCs/>
          <w:sz w:val="24"/>
        </w:rPr>
        <w:t>b）将干粉撒入水或液料中；</w:t>
      </w:r>
    </w:p>
    <w:p>
      <w:pPr>
        <w:spacing w:line="360" w:lineRule="auto"/>
        <w:ind w:firstLine="480" w:firstLineChars="200"/>
        <w:jc w:val="left"/>
        <w:rPr>
          <w:rFonts w:ascii="Times New Roman" w:hAnsi="Times New Roman" w:eastAsia="新宋体" w:cs="Times New Roman"/>
          <w:bCs/>
          <w:sz w:val="24"/>
        </w:rPr>
      </w:pPr>
      <w:r>
        <w:rPr>
          <w:rFonts w:hint="eastAsia" w:ascii="Times New Roman" w:hAnsi="Times New Roman" w:eastAsia="新宋体" w:cs="Times New Roman"/>
          <w:bCs/>
          <w:sz w:val="24"/>
        </w:rPr>
        <w:t>c）搅拌</w:t>
      </w:r>
      <w:r>
        <w:rPr>
          <w:rFonts w:ascii="Times New Roman" w:hAnsi="Times New Roman" w:eastAsia="新宋体" w:cs="Times New Roman"/>
          <w:bCs/>
          <w:sz w:val="24"/>
        </w:rPr>
        <w:t>1</w:t>
      </w:r>
      <w:r>
        <w:rPr>
          <w:rFonts w:hint="eastAsia" w:ascii="Times New Roman" w:hAnsi="Times New Roman" w:eastAsia="新宋体" w:cs="Times New Roman"/>
          <w:bCs/>
          <w:sz w:val="24"/>
        </w:rPr>
        <w:t>min；</w:t>
      </w:r>
    </w:p>
    <w:p>
      <w:pPr>
        <w:spacing w:line="360" w:lineRule="auto"/>
        <w:ind w:firstLine="480" w:firstLineChars="200"/>
        <w:jc w:val="left"/>
        <w:rPr>
          <w:rFonts w:ascii="Times New Roman" w:hAnsi="Times New Roman" w:eastAsia="新宋体" w:cs="Times New Roman"/>
          <w:bCs/>
          <w:sz w:val="24"/>
        </w:rPr>
      </w:pPr>
      <w:r>
        <w:rPr>
          <w:rFonts w:hint="eastAsia" w:ascii="Times New Roman" w:hAnsi="Times New Roman" w:eastAsia="新宋体" w:cs="Times New Roman"/>
          <w:bCs/>
          <w:sz w:val="24"/>
        </w:rPr>
        <w:t>d）抬起搅拌叶；</w:t>
      </w:r>
    </w:p>
    <w:p>
      <w:pPr>
        <w:spacing w:line="360" w:lineRule="auto"/>
        <w:ind w:firstLine="480" w:firstLineChars="200"/>
        <w:jc w:val="left"/>
        <w:rPr>
          <w:rFonts w:ascii="Times New Roman" w:hAnsi="Times New Roman" w:eastAsia="新宋体" w:cs="Times New Roman"/>
          <w:bCs/>
          <w:sz w:val="24"/>
        </w:rPr>
      </w:pPr>
      <w:r>
        <w:rPr>
          <w:rFonts w:hint="eastAsia" w:ascii="Times New Roman" w:hAnsi="Times New Roman" w:eastAsia="新宋体" w:cs="Times New Roman"/>
          <w:bCs/>
          <w:sz w:val="24"/>
        </w:rPr>
        <w:t>e）1min内刮下搅拌叶和锅壁上的砂浆：</w:t>
      </w:r>
    </w:p>
    <w:p>
      <w:pPr>
        <w:spacing w:line="360" w:lineRule="auto"/>
        <w:ind w:firstLine="480" w:firstLineChars="200"/>
        <w:jc w:val="left"/>
        <w:rPr>
          <w:rFonts w:ascii="Times New Roman" w:hAnsi="Times New Roman" w:eastAsia="新宋体" w:cs="Times New Roman"/>
          <w:bCs/>
          <w:sz w:val="24"/>
        </w:rPr>
      </w:pPr>
      <w:r>
        <w:rPr>
          <w:rFonts w:hint="eastAsia" w:ascii="Times New Roman" w:hAnsi="Times New Roman" w:eastAsia="新宋体" w:cs="Times New Roman"/>
          <w:bCs/>
          <w:sz w:val="24"/>
        </w:rPr>
        <w:t>f）重新放下搅拌叶后再搅拌1min。</w:t>
      </w:r>
    </w:p>
    <w:p>
      <w:pPr>
        <w:spacing w:line="360" w:lineRule="auto"/>
        <w:jc w:val="left"/>
        <w:rPr>
          <w:rFonts w:ascii="Times New Roman" w:hAnsi="Times New Roman" w:eastAsia="新宋体" w:cs="Times New Roman"/>
          <w:bCs/>
          <w:sz w:val="24"/>
        </w:rPr>
      </w:pPr>
      <w:r>
        <w:rPr>
          <w:rFonts w:hint="eastAsia" w:ascii="Times New Roman" w:hAnsi="Times New Roman" w:eastAsia="新宋体" w:cs="Times New Roman"/>
          <w:bCs/>
          <w:sz w:val="24"/>
        </w:rPr>
        <w:tab/>
      </w:r>
      <w:r>
        <w:rPr>
          <w:rFonts w:hint="eastAsia" w:ascii="Times New Roman" w:hAnsi="Times New Roman" w:eastAsia="新宋体" w:cs="Times New Roman"/>
          <w:bCs/>
          <w:sz w:val="24"/>
        </w:rPr>
        <w:t>配料完成。</w:t>
      </w:r>
    </w:p>
    <w:p>
      <w:pPr>
        <w:pStyle w:val="3"/>
        <w:spacing w:before="0" w:after="0" w:line="360" w:lineRule="auto"/>
        <w:rPr>
          <w:sz w:val="24"/>
        </w:rPr>
      </w:pPr>
      <w:bookmarkStart w:id="20" w:name="_Toc155858460"/>
      <w:r>
        <w:rPr>
          <w:sz w:val="24"/>
        </w:rPr>
        <w:t>7.5 凝结时间</w:t>
      </w:r>
      <w:bookmarkEnd w:id="20"/>
    </w:p>
    <w:p>
      <w:pPr>
        <w:spacing w:line="360" w:lineRule="auto"/>
        <w:ind w:firstLine="420"/>
        <w:jc w:val="left"/>
        <w:rPr>
          <w:rFonts w:ascii="Times New Roman" w:hAnsi="Times New Roman" w:eastAsia="宋体" w:cs="Times New Roman"/>
          <w:bCs/>
          <w:sz w:val="24"/>
        </w:rPr>
      </w:pPr>
      <w:r>
        <w:rPr>
          <w:rFonts w:hint="eastAsia" w:ascii="Times New Roman" w:hAnsi="Times New Roman" w:eastAsia="宋体" w:cs="Times New Roman"/>
          <w:bCs/>
          <w:sz w:val="24"/>
        </w:rPr>
        <w:t>按本标准7.</w:t>
      </w:r>
      <w:r>
        <w:rPr>
          <w:rFonts w:ascii="Times New Roman" w:hAnsi="Times New Roman" w:eastAsia="宋体" w:cs="Times New Roman"/>
          <w:bCs/>
          <w:sz w:val="24"/>
        </w:rPr>
        <w:t>4</w:t>
      </w:r>
      <w:r>
        <w:rPr>
          <w:rFonts w:hint="eastAsia" w:ascii="Times New Roman" w:hAnsi="Times New Roman" w:eastAsia="宋体" w:cs="Times New Roman"/>
          <w:bCs/>
          <w:sz w:val="24"/>
        </w:rPr>
        <w:t>节要求配料，按GB/T 1346进行试验，采用受检的建筑墙体用聚合物水泥防水砂浆取代该标准中试验用的水泥。</w:t>
      </w:r>
    </w:p>
    <w:p>
      <w:pPr>
        <w:pStyle w:val="3"/>
        <w:spacing w:before="0" w:after="0" w:line="360" w:lineRule="auto"/>
        <w:rPr>
          <w:sz w:val="24"/>
        </w:rPr>
      </w:pPr>
      <w:bookmarkStart w:id="21" w:name="_Toc155858461"/>
      <w:r>
        <w:rPr>
          <w:sz w:val="24"/>
        </w:rPr>
        <w:t xml:space="preserve">7.6 </w:t>
      </w:r>
      <w:r>
        <w:rPr>
          <w:rFonts w:hint="eastAsia"/>
          <w:sz w:val="24"/>
        </w:rPr>
        <w:t>拉伸粘结强度</w:t>
      </w:r>
      <w:bookmarkEnd w:id="21"/>
    </w:p>
    <w:p>
      <w:pPr>
        <w:pStyle w:val="3"/>
        <w:spacing w:before="0" w:after="0" w:line="360" w:lineRule="auto"/>
        <w:rPr>
          <w:sz w:val="24"/>
        </w:rPr>
      </w:pPr>
      <w:bookmarkStart w:id="22" w:name="_Toc155858462"/>
      <w:r>
        <w:rPr>
          <w:rFonts w:hint="eastAsia" w:ascii="Times New Roman" w:hAnsi="Times New Roman" w:eastAsia="宋体" w:cs="Times New Roman"/>
          <w:sz w:val="24"/>
        </w:rPr>
        <w:t>7.</w:t>
      </w:r>
      <w:r>
        <w:rPr>
          <w:rFonts w:ascii="Times New Roman" w:hAnsi="Times New Roman" w:eastAsia="宋体" w:cs="Times New Roman"/>
          <w:sz w:val="24"/>
        </w:rPr>
        <w:t>6</w:t>
      </w:r>
      <w:r>
        <w:rPr>
          <w:rFonts w:hint="eastAsia" w:ascii="Times New Roman" w:hAnsi="Times New Roman" w:eastAsia="宋体" w:cs="Times New Roman"/>
          <w:sz w:val="24"/>
        </w:rPr>
        <w:t xml:space="preserve">.1 </w:t>
      </w:r>
      <w:r>
        <w:rPr>
          <w:rFonts w:hint="eastAsia" w:asciiTheme="majorEastAsia" w:hAnsiTheme="majorEastAsia" w:eastAsiaTheme="majorEastAsia"/>
          <w:sz w:val="24"/>
        </w:rPr>
        <w:t>原拉伸粘结强度</w:t>
      </w:r>
      <w:bookmarkEnd w:id="22"/>
    </w:p>
    <w:p>
      <w:pPr>
        <w:spacing w:line="360" w:lineRule="auto"/>
        <w:ind w:firstLine="420"/>
        <w:jc w:val="left"/>
        <w:rPr>
          <w:rFonts w:ascii="Times New Roman" w:hAnsi="宋体"/>
          <w:sz w:val="24"/>
        </w:rPr>
      </w:pPr>
      <w:r>
        <w:rPr>
          <w:rFonts w:hint="eastAsia" w:ascii="Times New Roman" w:hAnsi="Times New Roman" w:eastAsia="宋体" w:cs="Times New Roman"/>
          <w:bCs/>
          <w:sz w:val="24"/>
        </w:rPr>
        <w:t>按本标准7.</w:t>
      </w:r>
      <w:r>
        <w:rPr>
          <w:rFonts w:ascii="Times New Roman" w:hAnsi="Times New Roman" w:eastAsia="宋体" w:cs="Times New Roman"/>
          <w:bCs/>
          <w:sz w:val="24"/>
        </w:rPr>
        <w:t>4</w:t>
      </w:r>
      <w:r>
        <w:rPr>
          <w:rFonts w:hint="eastAsia" w:ascii="Times New Roman" w:hAnsi="Times New Roman" w:eastAsia="宋体" w:cs="Times New Roman"/>
          <w:bCs/>
          <w:sz w:val="24"/>
        </w:rPr>
        <w:t>节要求配料，按</w:t>
      </w:r>
      <w:r>
        <w:rPr>
          <w:rFonts w:hint="eastAsia" w:ascii="Times New Roman" w:hAnsi="宋体"/>
          <w:sz w:val="24"/>
        </w:rPr>
        <w:t>JGJ/T 70—2</w:t>
      </w:r>
      <w:r>
        <w:rPr>
          <w:rFonts w:ascii="Times New Roman" w:hAnsi="宋体"/>
          <w:sz w:val="24"/>
        </w:rPr>
        <w:t>009</w:t>
      </w:r>
      <w:r>
        <w:rPr>
          <w:rFonts w:hint="eastAsia" w:ascii="Times New Roman" w:hAnsi="宋体"/>
          <w:sz w:val="24"/>
        </w:rPr>
        <w:t>中第10章成型试件，采用厚度为5mm的成型框成型，每组</w:t>
      </w:r>
      <w:r>
        <w:rPr>
          <w:rFonts w:ascii="Times New Roman" w:hAnsi="宋体"/>
          <w:sz w:val="24"/>
        </w:rPr>
        <w:t>10</w:t>
      </w:r>
      <w:r>
        <w:rPr>
          <w:rFonts w:hint="eastAsia" w:ascii="Times New Roman" w:hAnsi="宋体"/>
          <w:sz w:val="24"/>
        </w:rPr>
        <w:t>个试件。脱模后的试件在标准试验条件下养护至</w:t>
      </w:r>
      <w:r>
        <w:rPr>
          <w:rFonts w:ascii="Times New Roman" w:hAnsi="宋体"/>
          <w:sz w:val="24"/>
        </w:rPr>
        <w:t>13</w:t>
      </w:r>
      <w:r>
        <w:rPr>
          <w:rFonts w:hint="eastAsia" w:ascii="Times New Roman" w:hAnsi="宋体"/>
          <w:sz w:val="24"/>
        </w:rPr>
        <w:t>d。粘拉拔头，继续放置2</w:t>
      </w:r>
      <w:r>
        <w:rPr>
          <w:rFonts w:ascii="Times New Roman" w:hAnsi="宋体"/>
          <w:sz w:val="24"/>
        </w:rPr>
        <w:t>4</w:t>
      </w:r>
      <w:r>
        <w:rPr>
          <w:rFonts w:hint="eastAsia" w:ascii="Times New Roman" w:hAnsi="宋体"/>
          <w:sz w:val="24"/>
        </w:rPr>
        <w:t>h，以（5±1）mm/min的加荷速率测定拉伸粘结强度。</w:t>
      </w:r>
    </w:p>
    <w:p>
      <w:pPr>
        <w:spacing w:line="360" w:lineRule="auto"/>
        <w:ind w:firstLine="420"/>
        <w:jc w:val="left"/>
        <w:rPr>
          <w:rFonts w:ascii="Times New Roman" w:hAnsi="宋体"/>
          <w:sz w:val="24"/>
        </w:rPr>
      </w:pPr>
      <w:r>
        <w:rPr>
          <w:rFonts w:hint="eastAsia" w:ascii="Times New Roman" w:hAnsi="宋体"/>
          <w:sz w:val="24"/>
        </w:rPr>
        <w:t>拉伸粘结强度的计算和确定按JGJ/T 70—2</w:t>
      </w:r>
      <w:r>
        <w:rPr>
          <w:rFonts w:ascii="Times New Roman" w:hAnsi="宋体"/>
          <w:sz w:val="24"/>
        </w:rPr>
        <w:t>009</w:t>
      </w:r>
      <w:r>
        <w:rPr>
          <w:rFonts w:hint="eastAsia" w:ascii="Times New Roman" w:hAnsi="宋体"/>
          <w:sz w:val="24"/>
        </w:rPr>
        <w:t>中的1</w:t>
      </w:r>
      <w:r>
        <w:rPr>
          <w:rFonts w:ascii="Times New Roman" w:hAnsi="宋体"/>
          <w:sz w:val="24"/>
        </w:rPr>
        <w:t>0.0.7</w:t>
      </w:r>
      <w:r>
        <w:rPr>
          <w:rFonts w:hint="eastAsia" w:ascii="Times New Roman" w:hAnsi="宋体"/>
          <w:sz w:val="24"/>
        </w:rPr>
        <w:t>和1</w:t>
      </w:r>
      <w:r>
        <w:rPr>
          <w:rFonts w:ascii="Times New Roman" w:hAnsi="宋体"/>
          <w:sz w:val="24"/>
        </w:rPr>
        <w:t>0.0.8</w:t>
      </w:r>
      <w:r>
        <w:rPr>
          <w:rFonts w:hint="eastAsia" w:ascii="Times New Roman" w:hAnsi="宋体"/>
          <w:sz w:val="24"/>
        </w:rPr>
        <w:t>进行。</w:t>
      </w:r>
    </w:p>
    <w:p>
      <w:pPr>
        <w:pStyle w:val="3"/>
        <w:spacing w:before="0" w:after="0" w:line="360" w:lineRule="auto"/>
        <w:rPr>
          <w:sz w:val="24"/>
        </w:rPr>
      </w:pPr>
      <w:bookmarkStart w:id="23" w:name="_Toc155858463"/>
      <w:r>
        <w:rPr>
          <w:rFonts w:hint="eastAsia" w:ascii="Times New Roman" w:hAnsi="宋体"/>
          <w:bCs/>
          <w:sz w:val="24"/>
        </w:rPr>
        <w:t>7.</w:t>
      </w:r>
      <w:r>
        <w:rPr>
          <w:rFonts w:ascii="Times New Roman" w:hAnsi="宋体"/>
          <w:bCs/>
          <w:sz w:val="24"/>
        </w:rPr>
        <w:t>6</w:t>
      </w:r>
      <w:r>
        <w:rPr>
          <w:rFonts w:hint="eastAsia" w:ascii="Times New Roman" w:hAnsi="宋体"/>
          <w:bCs/>
          <w:sz w:val="24"/>
        </w:rPr>
        <w:t xml:space="preserve">.2 </w:t>
      </w:r>
      <w:r>
        <w:rPr>
          <w:rFonts w:hint="eastAsia" w:asciiTheme="majorEastAsia" w:hAnsiTheme="majorEastAsia" w:eastAsiaTheme="majorEastAsia"/>
          <w:bCs/>
          <w:sz w:val="24"/>
        </w:rPr>
        <w:t>浸水</w:t>
      </w:r>
      <w:r>
        <w:rPr>
          <w:rFonts w:hint="eastAsia" w:asciiTheme="majorEastAsia" w:hAnsiTheme="majorEastAsia" w:eastAsiaTheme="majorEastAsia"/>
          <w:sz w:val="24"/>
        </w:rPr>
        <w:t>拉伸粘结强度</w:t>
      </w:r>
      <w:bookmarkEnd w:id="23"/>
    </w:p>
    <w:p>
      <w:pPr>
        <w:spacing w:line="360" w:lineRule="auto"/>
        <w:ind w:firstLine="480" w:firstLineChars="200"/>
        <w:jc w:val="left"/>
        <w:rPr>
          <w:rFonts w:ascii="Times New Roman" w:hAnsi="宋体"/>
          <w:sz w:val="24"/>
        </w:rPr>
      </w:pPr>
      <w:r>
        <w:rPr>
          <w:rFonts w:hint="eastAsia" w:ascii="Times New Roman" w:hAnsi="宋体"/>
          <w:sz w:val="24"/>
        </w:rPr>
        <w:t>按本标准7</w:t>
      </w:r>
      <w:r>
        <w:rPr>
          <w:rFonts w:ascii="Times New Roman" w:hAnsi="宋体"/>
          <w:sz w:val="24"/>
        </w:rPr>
        <w:t>.6.1</w:t>
      </w:r>
      <w:r>
        <w:rPr>
          <w:rFonts w:hint="eastAsia" w:ascii="Times New Roman" w:hAnsi="宋体"/>
          <w:sz w:val="24"/>
        </w:rPr>
        <w:t>条要求成型的试件，在标准试验条件下养护至7d。然后将试件浸入（23±2）℃的水中，浸水</w:t>
      </w:r>
      <w:r>
        <w:rPr>
          <w:rFonts w:ascii="Times New Roman" w:hAnsi="宋体"/>
          <w:sz w:val="24"/>
        </w:rPr>
        <w:t>6</w:t>
      </w:r>
      <w:r>
        <w:rPr>
          <w:rFonts w:hint="eastAsia" w:ascii="Times New Roman" w:hAnsi="宋体"/>
          <w:sz w:val="24"/>
        </w:rPr>
        <w:t>d</w:t>
      </w:r>
      <w:r>
        <w:rPr>
          <w:rFonts w:hint="eastAsia" w:ascii="Times New Roman" w:hAnsi="Times New Roman"/>
          <w:sz w:val="24"/>
        </w:rPr>
        <w:t>后，从水中取出试件。用布擦掉表面水分并将试件晾至表面干燥后将拉拔头粘上，再</w:t>
      </w:r>
      <w:r>
        <w:rPr>
          <w:rFonts w:hint="eastAsia" w:ascii="Times New Roman" w:hAnsi="宋体"/>
          <w:sz w:val="24"/>
        </w:rPr>
        <w:t>在标准试验条件下继续放置7h后，把试件浸入（23±2）℃的水中。1</w:t>
      </w:r>
      <w:r>
        <w:rPr>
          <w:rFonts w:ascii="Times New Roman" w:hAnsi="宋体"/>
          <w:sz w:val="24"/>
        </w:rPr>
        <w:t>7</w:t>
      </w:r>
      <w:r>
        <w:rPr>
          <w:rFonts w:hint="eastAsia" w:ascii="Times New Roman" w:hAnsi="宋体"/>
          <w:sz w:val="24"/>
        </w:rPr>
        <w:t>h后，从水中取出试件，立即以（5±1）mm/min的加荷速率测定拉伸粘结强度。</w:t>
      </w:r>
    </w:p>
    <w:p>
      <w:pPr>
        <w:spacing w:line="360" w:lineRule="auto"/>
        <w:ind w:firstLine="420"/>
        <w:jc w:val="left"/>
        <w:rPr>
          <w:rFonts w:ascii="Times New Roman" w:hAnsi="宋体"/>
          <w:sz w:val="24"/>
        </w:rPr>
      </w:pPr>
      <w:r>
        <w:rPr>
          <w:rFonts w:hint="eastAsia" w:ascii="Times New Roman" w:hAnsi="宋体"/>
          <w:sz w:val="24"/>
        </w:rPr>
        <w:t>拉伸粘结强度的计算和确定按JGJ/T 70—2</w:t>
      </w:r>
      <w:r>
        <w:rPr>
          <w:rFonts w:ascii="Times New Roman" w:hAnsi="宋体"/>
          <w:sz w:val="24"/>
        </w:rPr>
        <w:t>009</w:t>
      </w:r>
      <w:r>
        <w:rPr>
          <w:rFonts w:hint="eastAsia" w:ascii="Times New Roman" w:hAnsi="宋体"/>
          <w:sz w:val="24"/>
        </w:rPr>
        <w:t>中的1</w:t>
      </w:r>
      <w:r>
        <w:rPr>
          <w:rFonts w:ascii="Times New Roman" w:hAnsi="宋体"/>
          <w:sz w:val="24"/>
        </w:rPr>
        <w:t>0.0.7</w:t>
      </w:r>
      <w:r>
        <w:rPr>
          <w:rFonts w:hint="eastAsia" w:ascii="Times New Roman" w:hAnsi="宋体"/>
          <w:sz w:val="24"/>
        </w:rPr>
        <w:t>和1</w:t>
      </w:r>
      <w:r>
        <w:rPr>
          <w:rFonts w:ascii="Times New Roman" w:hAnsi="宋体"/>
          <w:sz w:val="24"/>
        </w:rPr>
        <w:t>0.0.8</w:t>
      </w:r>
      <w:r>
        <w:rPr>
          <w:rFonts w:hint="eastAsia" w:ascii="Times New Roman" w:hAnsi="宋体"/>
          <w:sz w:val="24"/>
        </w:rPr>
        <w:t>进行。</w:t>
      </w:r>
    </w:p>
    <w:p>
      <w:pPr>
        <w:spacing w:line="360" w:lineRule="auto"/>
        <w:jc w:val="left"/>
        <w:rPr>
          <w:rFonts w:ascii="Times New Roman" w:hAnsi="宋体"/>
          <w:b/>
          <w:bCs/>
          <w:sz w:val="24"/>
        </w:rPr>
      </w:pPr>
      <w:r>
        <w:rPr>
          <w:rFonts w:hint="eastAsia" w:ascii="Times New Roman" w:hAnsi="宋体"/>
          <w:b/>
          <w:bCs/>
          <w:sz w:val="24"/>
        </w:rPr>
        <w:t>7.</w:t>
      </w:r>
      <w:r>
        <w:rPr>
          <w:rFonts w:ascii="Times New Roman" w:hAnsi="宋体"/>
          <w:b/>
          <w:bCs/>
          <w:sz w:val="24"/>
        </w:rPr>
        <w:t>6</w:t>
      </w:r>
      <w:r>
        <w:rPr>
          <w:rFonts w:hint="eastAsia" w:ascii="Times New Roman" w:hAnsi="宋体"/>
          <w:b/>
          <w:bCs/>
          <w:sz w:val="24"/>
        </w:rPr>
        <w:t>.3 可操作时间</w:t>
      </w:r>
    </w:p>
    <w:p>
      <w:pPr>
        <w:spacing w:line="360" w:lineRule="auto"/>
        <w:ind w:firstLine="480" w:firstLineChars="200"/>
        <w:jc w:val="left"/>
        <w:rPr>
          <w:rFonts w:ascii="Times New Roman" w:hAnsi="宋体"/>
          <w:sz w:val="24"/>
        </w:rPr>
      </w:pPr>
      <w:r>
        <w:rPr>
          <w:rFonts w:hint="eastAsia" w:ascii="Times New Roman" w:hAnsi="宋体"/>
          <w:sz w:val="24"/>
        </w:rPr>
        <w:t>将按本标准7.</w:t>
      </w:r>
      <w:r>
        <w:rPr>
          <w:rFonts w:ascii="Times New Roman" w:hAnsi="宋体"/>
          <w:sz w:val="24"/>
        </w:rPr>
        <w:t>4</w:t>
      </w:r>
      <w:r>
        <w:rPr>
          <w:rFonts w:hint="eastAsia" w:ascii="Times New Roman" w:hAnsi="宋体"/>
          <w:sz w:val="24"/>
        </w:rPr>
        <w:t>节要求配制的砂浆存放在搅拌锅内，放置至规定可操作时间（从加水开始计算时间），</w:t>
      </w:r>
      <w:r>
        <w:rPr>
          <w:rFonts w:hint="eastAsia" w:ascii="新宋体" w:hAnsi="新宋体" w:eastAsia="新宋体" w:cs="新宋体"/>
          <w:bCs/>
          <w:sz w:val="24"/>
        </w:rPr>
        <w:t>继续</w:t>
      </w:r>
      <w:r>
        <w:rPr>
          <w:rFonts w:hint="eastAsia" w:ascii="Times New Roman" w:hAnsi="宋体"/>
          <w:sz w:val="24"/>
        </w:rPr>
        <w:t>在</w:t>
      </w:r>
      <w:r>
        <w:rPr>
          <w:rFonts w:ascii="Times New Roman" w:hAnsi="Times New Roman" w:eastAsia="新宋体" w:cs="Times New Roman"/>
          <w:bCs/>
          <w:sz w:val="24"/>
        </w:rPr>
        <w:t>符合JC/T 681</w:t>
      </w:r>
      <w:r>
        <w:rPr>
          <w:rFonts w:hint="eastAsia" w:ascii="Times New Roman" w:hAnsi="Times New Roman" w:eastAsia="新宋体" w:cs="Times New Roman"/>
          <w:bCs/>
          <w:sz w:val="24"/>
        </w:rPr>
        <w:t>要求</w:t>
      </w:r>
      <w:r>
        <w:rPr>
          <w:rFonts w:hint="eastAsia" w:ascii="新宋体" w:hAnsi="新宋体" w:eastAsia="新宋体" w:cs="新宋体"/>
          <w:bCs/>
          <w:sz w:val="24"/>
        </w:rPr>
        <w:t>的行星式水泥胶砂搅拌机上低速</w:t>
      </w:r>
      <w:r>
        <w:rPr>
          <w:rFonts w:hint="eastAsia" w:ascii="Times New Roman" w:hAnsi="Times New Roman" w:eastAsia="新宋体" w:cs="Times New Roman"/>
          <w:bCs/>
          <w:sz w:val="24"/>
        </w:rPr>
        <w:t>搅拌6</w:t>
      </w:r>
      <w:r>
        <w:rPr>
          <w:rFonts w:ascii="Times New Roman" w:hAnsi="Times New Roman" w:eastAsia="新宋体" w:cs="Times New Roman"/>
          <w:bCs/>
          <w:sz w:val="24"/>
        </w:rPr>
        <w:t>0S</w:t>
      </w:r>
      <w:r>
        <w:rPr>
          <w:rFonts w:hint="eastAsia" w:ascii="Times New Roman" w:hAnsi="Times New Roman" w:eastAsia="新宋体" w:cs="Times New Roman"/>
          <w:bCs/>
          <w:sz w:val="24"/>
        </w:rPr>
        <w:t>。再</w:t>
      </w:r>
      <w:r>
        <w:rPr>
          <w:rFonts w:hint="eastAsia" w:ascii="Times New Roman" w:hAnsi="Times New Roman" w:eastAsia="宋体" w:cs="Times New Roman"/>
          <w:bCs/>
          <w:sz w:val="24"/>
        </w:rPr>
        <w:t>按</w:t>
      </w:r>
      <w:r>
        <w:rPr>
          <w:rFonts w:hint="eastAsia" w:ascii="Times New Roman" w:hAnsi="宋体"/>
          <w:sz w:val="24"/>
        </w:rPr>
        <w:t>JGJ/T 70—2</w:t>
      </w:r>
      <w:r>
        <w:rPr>
          <w:rFonts w:ascii="Times New Roman" w:hAnsi="宋体"/>
          <w:sz w:val="24"/>
        </w:rPr>
        <w:t>009</w:t>
      </w:r>
      <w:r>
        <w:rPr>
          <w:rFonts w:hint="eastAsia" w:ascii="Times New Roman" w:hAnsi="宋体"/>
          <w:sz w:val="24"/>
        </w:rPr>
        <w:t>中第10章成型试件，采用厚度为5mm的成型框成型，每组</w:t>
      </w:r>
      <w:r>
        <w:rPr>
          <w:rFonts w:ascii="Times New Roman" w:hAnsi="宋体"/>
          <w:sz w:val="24"/>
        </w:rPr>
        <w:t>6</w:t>
      </w:r>
      <w:r>
        <w:rPr>
          <w:rFonts w:hint="eastAsia" w:ascii="Times New Roman" w:hAnsi="宋体"/>
          <w:sz w:val="24"/>
        </w:rPr>
        <w:t>个试件，脱模后的试件在标准试验条件下养护至</w:t>
      </w:r>
      <w:r>
        <w:rPr>
          <w:rFonts w:ascii="Times New Roman" w:hAnsi="宋体"/>
          <w:sz w:val="24"/>
        </w:rPr>
        <w:t>13</w:t>
      </w:r>
      <w:r>
        <w:rPr>
          <w:rFonts w:hint="eastAsia" w:ascii="Times New Roman" w:hAnsi="宋体"/>
          <w:sz w:val="24"/>
        </w:rPr>
        <w:t>d。粘拉拔头，继续放置2</w:t>
      </w:r>
      <w:r>
        <w:rPr>
          <w:rFonts w:ascii="Times New Roman" w:hAnsi="宋体"/>
          <w:sz w:val="24"/>
        </w:rPr>
        <w:t>4</w:t>
      </w:r>
      <w:r>
        <w:rPr>
          <w:rFonts w:hint="eastAsia" w:ascii="Times New Roman" w:hAnsi="宋体"/>
          <w:sz w:val="24"/>
        </w:rPr>
        <w:t>h，以（5±1）mm/min的加荷速率测定拉伸粘结强度。</w:t>
      </w:r>
    </w:p>
    <w:p>
      <w:pPr>
        <w:spacing w:line="360" w:lineRule="auto"/>
        <w:ind w:firstLine="480"/>
        <w:jc w:val="left"/>
        <w:rPr>
          <w:rFonts w:ascii="Times New Roman" w:hAnsi="宋体"/>
          <w:sz w:val="24"/>
        </w:rPr>
      </w:pPr>
      <w:r>
        <w:rPr>
          <w:rFonts w:hint="eastAsia" w:ascii="Times New Roman" w:hAnsi="宋体"/>
          <w:sz w:val="24"/>
        </w:rPr>
        <w:t>拉伸粘结强度的计算和确定按JGJ/T 70—2</w:t>
      </w:r>
      <w:r>
        <w:rPr>
          <w:rFonts w:ascii="Times New Roman" w:hAnsi="宋体"/>
          <w:sz w:val="24"/>
        </w:rPr>
        <w:t>009</w:t>
      </w:r>
      <w:r>
        <w:rPr>
          <w:rFonts w:hint="eastAsia" w:ascii="Times New Roman" w:hAnsi="宋体"/>
          <w:sz w:val="24"/>
        </w:rPr>
        <w:t>中的1</w:t>
      </w:r>
      <w:r>
        <w:rPr>
          <w:rFonts w:ascii="Times New Roman" w:hAnsi="宋体"/>
          <w:sz w:val="24"/>
        </w:rPr>
        <w:t>0.0.7</w:t>
      </w:r>
      <w:r>
        <w:rPr>
          <w:rFonts w:hint="eastAsia" w:ascii="Times New Roman" w:hAnsi="宋体"/>
          <w:sz w:val="24"/>
        </w:rPr>
        <w:t>和1</w:t>
      </w:r>
      <w:r>
        <w:rPr>
          <w:rFonts w:ascii="Times New Roman" w:hAnsi="宋体"/>
          <w:sz w:val="24"/>
        </w:rPr>
        <w:t>0.0.8</w:t>
      </w:r>
      <w:r>
        <w:rPr>
          <w:rFonts w:hint="eastAsia" w:ascii="Times New Roman" w:hAnsi="宋体"/>
          <w:sz w:val="24"/>
        </w:rPr>
        <w:t>进行。</w:t>
      </w:r>
    </w:p>
    <w:p>
      <w:pPr>
        <w:pStyle w:val="3"/>
        <w:spacing w:before="0" w:after="0" w:line="360" w:lineRule="auto"/>
        <w:rPr>
          <w:sz w:val="24"/>
        </w:rPr>
      </w:pPr>
      <w:bookmarkStart w:id="24" w:name="_Toc155858464"/>
      <w:r>
        <w:rPr>
          <w:sz w:val="24"/>
        </w:rPr>
        <w:t xml:space="preserve">7.7 </w:t>
      </w:r>
      <w:r>
        <w:rPr>
          <w:rFonts w:hint="eastAsia"/>
          <w:sz w:val="24"/>
        </w:rPr>
        <w:t>被拉伸粘结强度</w:t>
      </w:r>
      <w:bookmarkEnd w:id="24"/>
    </w:p>
    <w:p>
      <w:pPr>
        <w:pStyle w:val="3"/>
        <w:spacing w:before="0" w:after="0" w:line="360" w:lineRule="auto"/>
        <w:rPr>
          <w:sz w:val="24"/>
        </w:rPr>
      </w:pPr>
      <w:bookmarkStart w:id="25" w:name="_Toc155858465"/>
      <w:r>
        <w:rPr>
          <w:rFonts w:hint="eastAsia" w:ascii="Times New Roman" w:hAnsi="Times New Roman" w:eastAsia="宋体" w:cs="Times New Roman"/>
          <w:sz w:val="24"/>
        </w:rPr>
        <w:t>7.</w:t>
      </w:r>
      <w:r>
        <w:rPr>
          <w:rFonts w:ascii="Times New Roman" w:hAnsi="Times New Roman" w:eastAsia="宋体" w:cs="Times New Roman"/>
          <w:sz w:val="24"/>
        </w:rPr>
        <w:t>7</w:t>
      </w:r>
      <w:r>
        <w:rPr>
          <w:rFonts w:hint="eastAsia" w:ascii="Times New Roman" w:hAnsi="Times New Roman" w:eastAsia="宋体" w:cs="Times New Roman"/>
          <w:sz w:val="24"/>
        </w:rPr>
        <w:t xml:space="preserve">.1 </w:t>
      </w:r>
      <w:r>
        <w:rPr>
          <w:rFonts w:hint="eastAsia" w:asciiTheme="majorEastAsia" w:hAnsiTheme="majorEastAsia" w:eastAsiaTheme="majorEastAsia"/>
          <w:sz w:val="24"/>
        </w:rPr>
        <w:t>原被拉伸粘结强度</w:t>
      </w:r>
      <w:bookmarkEnd w:id="25"/>
    </w:p>
    <w:p>
      <w:pPr>
        <w:spacing w:line="360" w:lineRule="auto"/>
        <w:ind w:firstLine="480" w:firstLineChars="200"/>
        <w:jc w:val="left"/>
        <w:rPr>
          <w:rFonts w:ascii="Times New Roman" w:hAnsi="宋体"/>
          <w:sz w:val="24"/>
        </w:rPr>
      </w:pPr>
      <w:r>
        <w:rPr>
          <w:rFonts w:hint="eastAsia" w:ascii="Times New Roman" w:hAnsi="Times New Roman" w:eastAsia="宋体" w:cs="Times New Roman"/>
          <w:bCs/>
          <w:sz w:val="24"/>
        </w:rPr>
        <w:t>按</w:t>
      </w:r>
      <w:r>
        <w:rPr>
          <w:rFonts w:hint="eastAsia" w:ascii="Times New Roman" w:hAnsi="宋体"/>
          <w:sz w:val="24"/>
        </w:rPr>
        <w:t>JGJ/T 70—2</w:t>
      </w:r>
      <w:r>
        <w:rPr>
          <w:rFonts w:ascii="Times New Roman" w:hAnsi="宋体"/>
          <w:sz w:val="24"/>
        </w:rPr>
        <w:t>009</w:t>
      </w:r>
      <w:r>
        <w:rPr>
          <w:rFonts w:hint="eastAsia" w:ascii="Times New Roman" w:hAnsi="宋体"/>
          <w:sz w:val="24"/>
        </w:rPr>
        <w:t>中第10章成型基底水泥砂浆块，将制备好的基底水泥砂浆块在水中浸泡2</w:t>
      </w:r>
      <w:r>
        <w:rPr>
          <w:rFonts w:ascii="Times New Roman" w:hAnsi="宋体"/>
          <w:sz w:val="24"/>
        </w:rPr>
        <w:t>4</w:t>
      </w:r>
      <w:r>
        <w:rPr>
          <w:rFonts w:hint="eastAsia" w:ascii="Times New Roman" w:hAnsi="宋体"/>
          <w:sz w:val="24"/>
        </w:rPr>
        <w:t>h，并提前5~</w:t>
      </w:r>
      <w:r>
        <w:rPr>
          <w:rFonts w:ascii="Times New Roman" w:hAnsi="宋体"/>
          <w:sz w:val="24"/>
        </w:rPr>
        <w:t>10min</w:t>
      </w:r>
      <w:r>
        <w:rPr>
          <w:rFonts w:hint="eastAsia" w:ascii="Times New Roman" w:hAnsi="宋体"/>
          <w:sz w:val="24"/>
        </w:rPr>
        <w:t>取出，用湿布擦拭其表面。</w:t>
      </w:r>
      <w:r>
        <w:rPr>
          <w:rFonts w:hint="eastAsia" w:ascii="Times New Roman" w:hAnsi="Times New Roman" w:eastAsia="宋体" w:cs="Times New Roman"/>
          <w:bCs/>
          <w:sz w:val="24"/>
        </w:rPr>
        <w:t>按本标准7.</w:t>
      </w:r>
      <w:r>
        <w:rPr>
          <w:rFonts w:ascii="Times New Roman" w:hAnsi="Times New Roman" w:eastAsia="宋体" w:cs="Times New Roman"/>
          <w:bCs/>
          <w:sz w:val="24"/>
        </w:rPr>
        <w:t>4</w:t>
      </w:r>
      <w:r>
        <w:rPr>
          <w:rFonts w:hint="eastAsia" w:ascii="Times New Roman" w:hAnsi="Times New Roman" w:eastAsia="宋体" w:cs="Times New Roman"/>
          <w:bCs/>
          <w:sz w:val="24"/>
        </w:rPr>
        <w:t>节要求配料，在</w:t>
      </w:r>
      <w:r>
        <w:rPr>
          <w:rFonts w:hint="eastAsia" w:ascii="Times New Roman" w:hAnsi="宋体"/>
          <w:sz w:val="24"/>
        </w:rPr>
        <w:t>基底水泥砂浆块上涂抹（5±1）mm的聚合物水泥防水砂浆浆料，并在标准养护条件下放置1</w:t>
      </w:r>
      <w:r>
        <w:rPr>
          <w:rFonts w:ascii="Times New Roman" w:hAnsi="宋体"/>
          <w:sz w:val="24"/>
        </w:rPr>
        <w:t>4d</w:t>
      </w:r>
      <w:r>
        <w:rPr>
          <w:rFonts w:hint="eastAsia" w:ascii="Times New Roman" w:hAnsi="宋体"/>
          <w:sz w:val="24"/>
        </w:rPr>
        <w:t>，每组</w:t>
      </w:r>
      <w:r>
        <w:rPr>
          <w:rFonts w:ascii="Times New Roman" w:hAnsi="宋体"/>
          <w:sz w:val="24"/>
        </w:rPr>
        <w:t>10</w:t>
      </w:r>
      <w:r>
        <w:rPr>
          <w:rFonts w:hint="eastAsia" w:ascii="Times New Roman" w:hAnsi="宋体"/>
          <w:sz w:val="24"/>
        </w:rPr>
        <w:t>个试件。再在已养护至1</w:t>
      </w:r>
      <w:r>
        <w:rPr>
          <w:rFonts w:ascii="Times New Roman" w:hAnsi="宋体"/>
          <w:sz w:val="24"/>
        </w:rPr>
        <w:t>4d</w:t>
      </w:r>
      <w:r>
        <w:rPr>
          <w:rFonts w:hint="eastAsia" w:ascii="Times New Roman" w:hAnsi="宋体"/>
          <w:sz w:val="24"/>
        </w:rPr>
        <w:t>的试件上</w:t>
      </w:r>
      <w:r>
        <w:rPr>
          <w:rFonts w:hint="eastAsia" w:ascii="Times New Roman" w:hAnsi="Times New Roman" w:eastAsia="宋体" w:cs="Times New Roman"/>
          <w:bCs/>
          <w:sz w:val="24"/>
        </w:rPr>
        <w:t>按</w:t>
      </w:r>
      <w:r>
        <w:rPr>
          <w:rFonts w:hint="eastAsia" w:ascii="Times New Roman" w:hAnsi="宋体"/>
          <w:sz w:val="24"/>
        </w:rPr>
        <w:t>JGJ/T 70—2</w:t>
      </w:r>
      <w:r>
        <w:rPr>
          <w:rFonts w:ascii="Times New Roman" w:hAnsi="宋体"/>
          <w:sz w:val="24"/>
        </w:rPr>
        <w:t>009</w:t>
      </w:r>
      <w:r>
        <w:rPr>
          <w:rFonts w:hint="eastAsia" w:ascii="Times New Roman" w:hAnsi="宋体"/>
          <w:sz w:val="24"/>
        </w:rPr>
        <w:t>中第10章的要求，采用厚度为5mm的成型框，成型满足G</w:t>
      </w:r>
      <w:r>
        <w:rPr>
          <w:rFonts w:ascii="Times New Roman" w:hAnsi="宋体"/>
          <w:sz w:val="24"/>
        </w:rPr>
        <w:t>B/T25181</w:t>
      </w:r>
      <w:r>
        <w:rPr>
          <w:rFonts w:hint="eastAsia" w:ascii="Times New Roman" w:hAnsi="宋体"/>
          <w:sz w:val="24"/>
        </w:rPr>
        <w:t>要求的D</w:t>
      </w:r>
      <w:r>
        <w:rPr>
          <w:rFonts w:ascii="Times New Roman" w:hAnsi="宋体"/>
          <w:sz w:val="24"/>
        </w:rPr>
        <w:t>PM10</w:t>
      </w:r>
      <w:r>
        <w:rPr>
          <w:rFonts w:hint="eastAsia" w:ascii="Times New Roman" w:hAnsi="宋体"/>
          <w:sz w:val="24"/>
        </w:rPr>
        <w:t>的砂浆，成型脱模后的试件在</w:t>
      </w:r>
      <w:r>
        <w:rPr>
          <w:rFonts w:ascii="Times New Roman" w:hAnsi="Times New Roman" w:eastAsia="宋体" w:cs="Times New Roman"/>
          <w:bCs/>
          <w:sz w:val="24"/>
        </w:rPr>
        <w:t>温度（20±2）℃，</w:t>
      </w:r>
      <w:r>
        <w:rPr>
          <w:rFonts w:hint="eastAsia" w:ascii="Times New Roman" w:hAnsi="Times New Roman" w:eastAsia="宋体" w:cs="Times New Roman"/>
          <w:bCs/>
          <w:sz w:val="24"/>
        </w:rPr>
        <w:t>相对湿度≥90%的</w:t>
      </w:r>
      <w:r>
        <w:rPr>
          <w:rFonts w:ascii="Times New Roman" w:hAnsi="Times New Roman" w:eastAsia="宋体" w:cs="Times New Roman"/>
          <w:bCs/>
          <w:sz w:val="24"/>
        </w:rPr>
        <w:t>养护室（箱）</w:t>
      </w:r>
      <w:r>
        <w:rPr>
          <w:rFonts w:hint="eastAsia" w:ascii="Times New Roman" w:hAnsi="Times New Roman" w:eastAsia="宋体" w:cs="Times New Roman"/>
          <w:bCs/>
          <w:sz w:val="24"/>
        </w:rPr>
        <w:t>条件下</w:t>
      </w:r>
      <w:r>
        <w:rPr>
          <w:rFonts w:hint="eastAsia" w:ascii="Times New Roman" w:hAnsi="宋体"/>
          <w:sz w:val="24"/>
        </w:rPr>
        <w:t>养护至</w:t>
      </w:r>
      <w:r>
        <w:rPr>
          <w:rFonts w:ascii="Times New Roman" w:hAnsi="宋体"/>
          <w:sz w:val="24"/>
        </w:rPr>
        <w:t>13</w:t>
      </w:r>
      <w:r>
        <w:rPr>
          <w:rFonts w:hint="eastAsia" w:ascii="Times New Roman" w:hAnsi="宋体"/>
          <w:sz w:val="24"/>
        </w:rPr>
        <w:t>d，粘拉拔头，继续在</w:t>
      </w:r>
      <w:r>
        <w:rPr>
          <w:rFonts w:ascii="Times New Roman" w:hAnsi="Times New Roman" w:eastAsia="宋体" w:cs="Times New Roman"/>
          <w:bCs/>
          <w:sz w:val="24"/>
        </w:rPr>
        <w:t>养护室（箱）</w:t>
      </w:r>
      <w:r>
        <w:rPr>
          <w:rFonts w:hint="eastAsia" w:ascii="Times New Roman" w:hAnsi="Times New Roman" w:eastAsia="宋体" w:cs="Times New Roman"/>
          <w:bCs/>
          <w:sz w:val="24"/>
        </w:rPr>
        <w:t>中</w:t>
      </w:r>
      <w:r>
        <w:rPr>
          <w:rFonts w:hint="eastAsia" w:ascii="Times New Roman" w:hAnsi="宋体"/>
          <w:sz w:val="24"/>
        </w:rPr>
        <w:t>放置2</w:t>
      </w:r>
      <w:r>
        <w:rPr>
          <w:rFonts w:ascii="Times New Roman" w:hAnsi="宋体"/>
          <w:sz w:val="24"/>
        </w:rPr>
        <w:t>4</w:t>
      </w:r>
      <w:r>
        <w:rPr>
          <w:rFonts w:hint="eastAsia" w:ascii="Times New Roman" w:hAnsi="宋体"/>
          <w:sz w:val="24"/>
        </w:rPr>
        <w:t>h，以（5±1）mm/min的加荷速率测定拉伸粘结强度。</w:t>
      </w:r>
    </w:p>
    <w:p>
      <w:pPr>
        <w:spacing w:line="360" w:lineRule="auto"/>
        <w:ind w:firstLine="420"/>
        <w:jc w:val="left"/>
        <w:rPr>
          <w:rFonts w:ascii="Times New Roman" w:hAnsi="宋体"/>
          <w:sz w:val="24"/>
        </w:rPr>
      </w:pPr>
      <w:r>
        <w:rPr>
          <w:rFonts w:hint="eastAsia" w:ascii="Times New Roman" w:hAnsi="宋体"/>
          <w:sz w:val="24"/>
        </w:rPr>
        <w:t>拉伸粘结强度的计算和确定按JGJ/T 70—2</w:t>
      </w:r>
      <w:r>
        <w:rPr>
          <w:rFonts w:ascii="Times New Roman" w:hAnsi="宋体"/>
          <w:sz w:val="24"/>
        </w:rPr>
        <w:t>009</w:t>
      </w:r>
      <w:r>
        <w:rPr>
          <w:rFonts w:hint="eastAsia" w:ascii="Times New Roman" w:hAnsi="宋体"/>
          <w:sz w:val="24"/>
        </w:rPr>
        <w:t>中的1</w:t>
      </w:r>
      <w:r>
        <w:rPr>
          <w:rFonts w:ascii="Times New Roman" w:hAnsi="宋体"/>
          <w:sz w:val="24"/>
        </w:rPr>
        <w:t>0.0.7</w:t>
      </w:r>
      <w:r>
        <w:rPr>
          <w:rFonts w:hint="eastAsia" w:ascii="Times New Roman" w:hAnsi="宋体"/>
          <w:sz w:val="24"/>
        </w:rPr>
        <w:t>和1</w:t>
      </w:r>
      <w:r>
        <w:rPr>
          <w:rFonts w:ascii="Times New Roman" w:hAnsi="宋体"/>
          <w:sz w:val="24"/>
        </w:rPr>
        <w:t>0.0.8</w:t>
      </w:r>
      <w:r>
        <w:rPr>
          <w:rFonts w:hint="eastAsia" w:ascii="Times New Roman" w:hAnsi="宋体"/>
          <w:sz w:val="24"/>
        </w:rPr>
        <w:t>进行。</w:t>
      </w:r>
    </w:p>
    <w:p>
      <w:pPr>
        <w:pStyle w:val="3"/>
        <w:spacing w:before="0" w:after="0" w:line="360" w:lineRule="auto"/>
        <w:rPr>
          <w:sz w:val="24"/>
        </w:rPr>
      </w:pPr>
      <w:bookmarkStart w:id="26" w:name="_Toc155858466"/>
      <w:r>
        <w:rPr>
          <w:rFonts w:hint="eastAsia" w:ascii="Times New Roman" w:hAnsi="Times New Roman" w:eastAsia="宋体" w:cs="Times New Roman"/>
          <w:sz w:val="24"/>
        </w:rPr>
        <w:t>7.</w:t>
      </w:r>
      <w:r>
        <w:rPr>
          <w:rFonts w:ascii="Times New Roman" w:hAnsi="Times New Roman" w:eastAsia="宋体" w:cs="Times New Roman"/>
          <w:sz w:val="24"/>
        </w:rPr>
        <w:t>7</w:t>
      </w:r>
      <w:r>
        <w:rPr>
          <w:rFonts w:hint="eastAsia" w:ascii="Times New Roman" w:hAnsi="Times New Roman" w:eastAsia="宋体" w:cs="Times New Roman"/>
          <w:sz w:val="24"/>
        </w:rPr>
        <w:t>.</w:t>
      </w:r>
      <w:r>
        <w:rPr>
          <w:rFonts w:ascii="Times New Roman" w:hAnsi="Times New Roman" w:eastAsia="宋体" w:cs="Times New Roman"/>
          <w:sz w:val="24"/>
        </w:rPr>
        <w:t>2</w:t>
      </w:r>
      <w:r>
        <w:rPr>
          <w:rFonts w:hint="eastAsia" w:ascii="Times New Roman" w:hAnsi="Times New Roman" w:eastAsia="宋体" w:cs="Times New Roman"/>
          <w:sz w:val="24"/>
        </w:rPr>
        <w:t xml:space="preserve"> </w:t>
      </w:r>
      <w:r>
        <w:rPr>
          <w:rFonts w:hint="eastAsia" w:asciiTheme="majorEastAsia" w:hAnsiTheme="majorEastAsia" w:eastAsiaTheme="majorEastAsia"/>
          <w:sz w:val="24"/>
        </w:rPr>
        <w:t>浸水被拉伸粘结强度</w:t>
      </w:r>
      <w:bookmarkEnd w:id="26"/>
    </w:p>
    <w:p>
      <w:pPr>
        <w:spacing w:line="360" w:lineRule="auto"/>
        <w:ind w:firstLine="480" w:firstLineChars="200"/>
        <w:jc w:val="left"/>
        <w:rPr>
          <w:rFonts w:ascii="Times New Roman" w:hAnsi="宋体"/>
          <w:sz w:val="24"/>
        </w:rPr>
      </w:pPr>
      <w:r>
        <w:rPr>
          <w:rFonts w:hint="eastAsia" w:ascii="Times New Roman" w:hAnsi="宋体"/>
          <w:sz w:val="24"/>
        </w:rPr>
        <w:t>按本标准7</w:t>
      </w:r>
      <w:r>
        <w:rPr>
          <w:rFonts w:ascii="Times New Roman" w:hAnsi="宋体"/>
          <w:sz w:val="24"/>
        </w:rPr>
        <w:t>.7.1</w:t>
      </w:r>
      <w:r>
        <w:rPr>
          <w:rFonts w:hint="eastAsia" w:ascii="Times New Roman" w:hAnsi="宋体"/>
          <w:sz w:val="24"/>
        </w:rPr>
        <w:t>条要求成型的试件，在</w:t>
      </w:r>
      <w:r>
        <w:rPr>
          <w:rFonts w:ascii="Times New Roman" w:hAnsi="Times New Roman" w:eastAsia="宋体" w:cs="Times New Roman"/>
          <w:bCs/>
          <w:sz w:val="24"/>
        </w:rPr>
        <w:t>温度（20±2）℃，</w:t>
      </w:r>
      <w:r>
        <w:rPr>
          <w:rFonts w:hint="eastAsia" w:ascii="Times New Roman" w:hAnsi="Times New Roman" w:eastAsia="宋体" w:cs="Times New Roman"/>
          <w:bCs/>
          <w:sz w:val="24"/>
        </w:rPr>
        <w:t>相对湿度≥90%的</w:t>
      </w:r>
      <w:r>
        <w:rPr>
          <w:rFonts w:ascii="Times New Roman" w:hAnsi="Times New Roman" w:eastAsia="宋体" w:cs="Times New Roman"/>
          <w:bCs/>
          <w:sz w:val="24"/>
        </w:rPr>
        <w:t>养护室（箱）</w:t>
      </w:r>
      <w:r>
        <w:rPr>
          <w:rFonts w:hint="eastAsia" w:ascii="Times New Roman" w:hAnsi="Times New Roman" w:eastAsia="宋体" w:cs="Times New Roman"/>
          <w:bCs/>
          <w:sz w:val="24"/>
        </w:rPr>
        <w:t>条件下</w:t>
      </w:r>
      <w:r>
        <w:rPr>
          <w:rFonts w:hint="eastAsia" w:ascii="Times New Roman" w:hAnsi="宋体"/>
          <w:sz w:val="24"/>
        </w:rPr>
        <w:t>养护至7d。然后将试件浸入（23±2）℃的水中，浸水</w:t>
      </w:r>
      <w:r>
        <w:rPr>
          <w:rFonts w:ascii="Times New Roman" w:hAnsi="宋体"/>
          <w:sz w:val="24"/>
        </w:rPr>
        <w:t>6</w:t>
      </w:r>
      <w:r>
        <w:rPr>
          <w:rFonts w:hint="eastAsia" w:ascii="Times New Roman" w:hAnsi="宋体"/>
          <w:sz w:val="24"/>
        </w:rPr>
        <w:t>d</w:t>
      </w:r>
      <w:r>
        <w:rPr>
          <w:rFonts w:hint="eastAsia" w:ascii="Times New Roman" w:hAnsi="Times New Roman"/>
          <w:sz w:val="24"/>
        </w:rPr>
        <w:t>后，从水中取出试件。用布擦掉表面水分并将试件晾至表面干燥后将拉拔头粘上，再</w:t>
      </w:r>
      <w:r>
        <w:rPr>
          <w:rFonts w:hint="eastAsia" w:ascii="Times New Roman" w:hAnsi="宋体"/>
          <w:sz w:val="24"/>
        </w:rPr>
        <w:t>在标准试验条件下继续放置7h后，把试件浸入（23±2）℃的水中。1</w:t>
      </w:r>
      <w:r>
        <w:rPr>
          <w:rFonts w:ascii="Times New Roman" w:hAnsi="宋体"/>
          <w:sz w:val="24"/>
        </w:rPr>
        <w:t>7</w:t>
      </w:r>
      <w:r>
        <w:rPr>
          <w:rFonts w:hint="eastAsia" w:ascii="Times New Roman" w:hAnsi="宋体"/>
          <w:sz w:val="24"/>
        </w:rPr>
        <w:t>h后，从水中取出试件，立即以（5±1）mm/min的加荷速率测定拉伸粘结强度。</w:t>
      </w:r>
    </w:p>
    <w:p>
      <w:pPr>
        <w:spacing w:line="360" w:lineRule="auto"/>
        <w:ind w:firstLine="420"/>
        <w:jc w:val="left"/>
        <w:rPr>
          <w:rFonts w:ascii="Times New Roman" w:hAnsi="宋体"/>
          <w:sz w:val="24"/>
        </w:rPr>
      </w:pPr>
      <w:r>
        <w:rPr>
          <w:rFonts w:hint="eastAsia" w:ascii="Times New Roman" w:hAnsi="宋体"/>
          <w:sz w:val="24"/>
        </w:rPr>
        <w:t>拉伸粘结强度的计算和确定按JGJ/T 70—2</w:t>
      </w:r>
      <w:r>
        <w:rPr>
          <w:rFonts w:ascii="Times New Roman" w:hAnsi="宋体"/>
          <w:sz w:val="24"/>
        </w:rPr>
        <w:t>009</w:t>
      </w:r>
      <w:r>
        <w:rPr>
          <w:rFonts w:hint="eastAsia" w:ascii="Times New Roman" w:hAnsi="宋体"/>
          <w:sz w:val="24"/>
        </w:rPr>
        <w:t>中的1</w:t>
      </w:r>
      <w:r>
        <w:rPr>
          <w:rFonts w:ascii="Times New Roman" w:hAnsi="宋体"/>
          <w:sz w:val="24"/>
        </w:rPr>
        <w:t>0.0.7</w:t>
      </w:r>
      <w:r>
        <w:rPr>
          <w:rFonts w:hint="eastAsia" w:ascii="Times New Roman" w:hAnsi="宋体"/>
          <w:sz w:val="24"/>
        </w:rPr>
        <w:t>和1</w:t>
      </w:r>
      <w:r>
        <w:rPr>
          <w:rFonts w:ascii="Times New Roman" w:hAnsi="宋体"/>
          <w:sz w:val="24"/>
        </w:rPr>
        <w:t>0.0.8</w:t>
      </w:r>
      <w:r>
        <w:rPr>
          <w:rFonts w:hint="eastAsia" w:ascii="Times New Roman" w:hAnsi="宋体"/>
          <w:sz w:val="24"/>
        </w:rPr>
        <w:t>进行。</w:t>
      </w:r>
    </w:p>
    <w:p>
      <w:pPr>
        <w:spacing w:line="360" w:lineRule="auto"/>
        <w:jc w:val="left"/>
        <w:outlineLvl w:val="1"/>
        <w:rPr>
          <w:rFonts w:ascii="Times New Roman" w:hAnsi="宋体"/>
          <w:b/>
          <w:bCs/>
          <w:sz w:val="24"/>
        </w:rPr>
      </w:pPr>
      <w:bookmarkStart w:id="27" w:name="_Toc155858467"/>
      <w:r>
        <w:rPr>
          <w:rFonts w:hint="eastAsia" w:ascii="Times New Roman" w:hAnsi="宋体"/>
          <w:b/>
          <w:bCs/>
          <w:sz w:val="24"/>
        </w:rPr>
        <w:t>7.</w:t>
      </w:r>
      <w:r>
        <w:rPr>
          <w:rFonts w:ascii="Times New Roman" w:hAnsi="宋体"/>
          <w:b/>
          <w:bCs/>
          <w:sz w:val="24"/>
        </w:rPr>
        <w:t>8</w:t>
      </w:r>
      <w:r>
        <w:rPr>
          <w:rFonts w:hint="eastAsia" w:ascii="Times New Roman" w:hAnsi="宋体"/>
          <w:b/>
          <w:bCs/>
          <w:sz w:val="24"/>
        </w:rPr>
        <w:t xml:space="preserve"> 柔韧性（横向变形能力）</w:t>
      </w:r>
      <w:bookmarkEnd w:id="27"/>
    </w:p>
    <w:p>
      <w:pPr>
        <w:spacing w:line="360" w:lineRule="auto"/>
        <w:ind w:firstLine="420"/>
        <w:jc w:val="left"/>
        <w:rPr>
          <w:rFonts w:ascii="Times New Roman" w:hAnsi="宋体"/>
          <w:sz w:val="24"/>
        </w:rPr>
      </w:pPr>
      <w:r>
        <w:rPr>
          <w:rFonts w:hint="eastAsia" w:ascii="Times New Roman" w:hAnsi="宋体"/>
          <w:sz w:val="24"/>
        </w:rPr>
        <w:t>按本标准7.</w:t>
      </w:r>
      <w:r>
        <w:rPr>
          <w:rFonts w:ascii="Times New Roman" w:hAnsi="宋体"/>
          <w:sz w:val="24"/>
        </w:rPr>
        <w:t>4</w:t>
      </w:r>
      <w:r>
        <w:rPr>
          <w:rFonts w:hint="eastAsia" w:ascii="Times New Roman" w:hAnsi="宋体"/>
          <w:sz w:val="24"/>
        </w:rPr>
        <w:t>节要求配料，按JC/T 1004—2</w:t>
      </w:r>
      <w:r>
        <w:rPr>
          <w:rFonts w:ascii="Times New Roman" w:hAnsi="宋体"/>
          <w:sz w:val="24"/>
        </w:rPr>
        <w:t>017</w:t>
      </w:r>
      <w:r>
        <w:rPr>
          <w:rFonts w:hint="eastAsia" w:ascii="Times New Roman" w:hAnsi="宋体"/>
          <w:sz w:val="24"/>
        </w:rPr>
        <w:t>附录B进行试验。</w:t>
      </w:r>
    </w:p>
    <w:p>
      <w:pPr>
        <w:spacing w:line="360" w:lineRule="auto"/>
        <w:jc w:val="left"/>
        <w:outlineLvl w:val="1"/>
        <w:rPr>
          <w:rFonts w:ascii="Times New Roman" w:hAnsi="宋体"/>
          <w:b/>
          <w:bCs/>
          <w:sz w:val="24"/>
        </w:rPr>
      </w:pPr>
      <w:bookmarkStart w:id="28" w:name="_Toc155858468"/>
      <w:r>
        <w:rPr>
          <w:rFonts w:hint="eastAsia" w:ascii="Times New Roman" w:hAnsi="宋体"/>
          <w:b/>
          <w:bCs/>
          <w:sz w:val="24"/>
        </w:rPr>
        <w:t>7.</w:t>
      </w:r>
      <w:r>
        <w:rPr>
          <w:rFonts w:ascii="Times New Roman" w:hAnsi="宋体"/>
          <w:b/>
          <w:bCs/>
          <w:sz w:val="24"/>
        </w:rPr>
        <w:t>9</w:t>
      </w:r>
      <w:r>
        <w:rPr>
          <w:rFonts w:hint="eastAsia" w:ascii="Times New Roman" w:hAnsi="宋体"/>
          <w:b/>
          <w:bCs/>
          <w:sz w:val="24"/>
        </w:rPr>
        <w:t xml:space="preserve"> 抗压强度与抗折强度</w:t>
      </w:r>
      <w:bookmarkEnd w:id="28"/>
    </w:p>
    <w:p>
      <w:pPr>
        <w:spacing w:line="360" w:lineRule="auto"/>
        <w:ind w:firstLine="420"/>
        <w:jc w:val="left"/>
        <w:rPr>
          <w:rFonts w:ascii="Times New Roman" w:hAnsi="宋体"/>
          <w:sz w:val="24"/>
        </w:rPr>
      </w:pPr>
      <w:r>
        <w:rPr>
          <w:rFonts w:hint="eastAsia" w:ascii="Times New Roman" w:hAnsi="宋体"/>
          <w:sz w:val="24"/>
        </w:rPr>
        <w:t>按本标准7.</w:t>
      </w:r>
      <w:r>
        <w:rPr>
          <w:rFonts w:ascii="Times New Roman" w:hAnsi="宋体"/>
          <w:sz w:val="24"/>
        </w:rPr>
        <w:t>4</w:t>
      </w:r>
      <w:r>
        <w:rPr>
          <w:rFonts w:hint="eastAsia" w:ascii="Times New Roman" w:hAnsi="宋体"/>
          <w:sz w:val="24"/>
        </w:rPr>
        <w:t>节要求配料，将制备好的砂浆分两次装入符合G</w:t>
      </w:r>
      <w:r>
        <w:rPr>
          <w:rFonts w:ascii="Times New Roman" w:hAnsi="宋体"/>
          <w:sz w:val="24"/>
        </w:rPr>
        <w:t>B/T 17671</w:t>
      </w:r>
      <w:r>
        <w:rPr>
          <w:rFonts w:hint="eastAsia" w:ascii="Times New Roman" w:hAnsi="宋体"/>
          <w:sz w:val="24"/>
        </w:rPr>
        <w:t>规定的试模，保持砂浆高出试模5mm，用插捣棒从边上向中央插捣2</w:t>
      </w:r>
      <w:r>
        <w:rPr>
          <w:rFonts w:ascii="Times New Roman" w:hAnsi="宋体"/>
          <w:sz w:val="24"/>
        </w:rPr>
        <w:t>5</w:t>
      </w:r>
      <w:r>
        <w:rPr>
          <w:rFonts w:hint="eastAsia" w:ascii="Times New Roman" w:hAnsi="宋体"/>
          <w:sz w:val="24"/>
        </w:rPr>
        <w:t>次。将高出的砂浆压实，刮平。试件成型后在</w:t>
      </w:r>
      <w:r>
        <w:rPr>
          <w:rFonts w:ascii="Times New Roman" w:hAnsi="Times New Roman" w:eastAsia="宋体" w:cs="Times New Roman"/>
          <w:bCs/>
          <w:sz w:val="24"/>
        </w:rPr>
        <w:t>养护室（箱）</w:t>
      </w:r>
      <w:r>
        <w:rPr>
          <w:rFonts w:hint="eastAsia" w:ascii="Times New Roman" w:hAnsi="宋体"/>
          <w:sz w:val="24"/>
        </w:rPr>
        <w:t>养护（2</w:t>
      </w:r>
      <w:r>
        <w:rPr>
          <w:rFonts w:ascii="Times New Roman" w:hAnsi="宋体"/>
          <w:sz w:val="24"/>
        </w:rPr>
        <w:t>4</w:t>
      </w:r>
      <w:r>
        <w:rPr>
          <w:rFonts w:hint="eastAsia" w:ascii="Times New Roman" w:hAnsi="宋体"/>
          <w:sz w:val="24"/>
        </w:rPr>
        <w:t>±2）h脱模。如经（2</w:t>
      </w:r>
      <w:r>
        <w:rPr>
          <w:rFonts w:ascii="Times New Roman" w:hAnsi="宋体"/>
          <w:sz w:val="24"/>
        </w:rPr>
        <w:t>4</w:t>
      </w:r>
      <w:r>
        <w:rPr>
          <w:rFonts w:hint="eastAsia" w:ascii="Times New Roman" w:hAnsi="宋体"/>
          <w:sz w:val="24"/>
        </w:rPr>
        <w:t>±2）h养护，因脱模会对强度造成损害的，可以延迟至（</w:t>
      </w:r>
      <w:r>
        <w:rPr>
          <w:rFonts w:ascii="Times New Roman" w:hAnsi="宋体"/>
          <w:sz w:val="24"/>
        </w:rPr>
        <w:t>48</w:t>
      </w:r>
      <w:r>
        <w:rPr>
          <w:rFonts w:hint="eastAsia" w:ascii="Times New Roman" w:hAnsi="宋体"/>
          <w:sz w:val="24"/>
        </w:rPr>
        <w:t>±2）h脱模，延迟脱模的，应在试验报告中注明。</w:t>
      </w:r>
    </w:p>
    <w:p>
      <w:pPr>
        <w:spacing w:line="360" w:lineRule="auto"/>
        <w:jc w:val="left"/>
        <w:rPr>
          <w:rFonts w:ascii="Times New Roman" w:hAnsi="宋体"/>
          <w:sz w:val="24"/>
        </w:rPr>
      </w:pPr>
      <w:r>
        <w:rPr>
          <w:rFonts w:hint="eastAsia" w:ascii="Times New Roman" w:hAnsi="宋体"/>
          <w:sz w:val="24"/>
        </w:rPr>
        <w:tab/>
      </w:r>
      <w:r>
        <w:rPr>
          <w:rFonts w:hint="eastAsia" w:ascii="Times New Roman" w:hAnsi="宋体"/>
          <w:sz w:val="24"/>
        </w:rPr>
        <w:t>试件脱模后继续在标准养护条件下养护至2</w:t>
      </w:r>
      <w:r>
        <w:rPr>
          <w:rFonts w:ascii="Times New Roman" w:hAnsi="宋体"/>
          <w:sz w:val="24"/>
        </w:rPr>
        <w:t>8d</w:t>
      </w:r>
      <w:r>
        <w:rPr>
          <w:rFonts w:hint="eastAsia" w:ascii="Times New Roman" w:hAnsi="宋体"/>
          <w:sz w:val="24"/>
        </w:rPr>
        <w:t>。按G</w:t>
      </w:r>
      <w:r>
        <w:rPr>
          <w:rFonts w:ascii="Times New Roman" w:hAnsi="宋体"/>
          <w:sz w:val="24"/>
        </w:rPr>
        <w:t>B/T 17671</w:t>
      </w:r>
      <w:r>
        <w:rPr>
          <w:rFonts w:hint="eastAsia" w:ascii="Times New Roman" w:hAnsi="宋体"/>
          <w:sz w:val="24"/>
        </w:rPr>
        <w:t>测定抗压强度和抗折强度。</w:t>
      </w:r>
    </w:p>
    <w:p>
      <w:pPr>
        <w:pStyle w:val="3"/>
        <w:spacing w:before="0" w:after="0" w:line="360" w:lineRule="auto"/>
        <w:rPr>
          <w:sz w:val="24"/>
        </w:rPr>
      </w:pPr>
      <w:bookmarkStart w:id="29" w:name="_Toc155858469"/>
      <w:r>
        <w:rPr>
          <w:rFonts w:hint="eastAsia"/>
          <w:sz w:val="24"/>
        </w:rPr>
        <w:t>7.</w:t>
      </w:r>
      <w:r>
        <w:rPr>
          <w:sz w:val="24"/>
        </w:rPr>
        <w:t>10</w:t>
      </w:r>
      <w:r>
        <w:rPr>
          <w:rFonts w:hint="eastAsia"/>
          <w:sz w:val="24"/>
        </w:rPr>
        <w:t xml:space="preserve"> 抗渗压力</w:t>
      </w:r>
      <w:bookmarkEnd w:id="29"/>
    </w:p>
    <w:p>
      <w:pPr>
        <w:spacing w:line="360" w:lineRule="auto"/>
        <w:ind w:firstLine="420"/>
        <w:jc w:val="left"/>
        <w:rPr>
          <w:rFonts w:ascii="Times New Roman" w:hAnsi="宋体"/>
          <w:sz w:val="24"/>
        </w:rPr>
      </w:pPr>
      <w:r>
        <w:rPr>
          <w:rFonts w:hint="eastAsia" w:ascii="Times New Roman" w:hAnsi="宋体"/>
          <w:sz w:val="24"/>
        </w:rPr>
        <w:t>按本标准7.</w:t>
      </w:r>
      <w:r>
        <w:rPr>
          <w:rFonts w:ascii="Times New Roman" w:hAnsi="宋体"/>
          <w:sz w:val="24"/>
        </w:rPr>
        <w:t>4</w:t>
      </w:r>
      <w:r>
        <w:rPr>
          <w:rFonts w:hint="eastAsia" w:ascii="Times New Roman" w:hAnsi="宋体"/>
          <w:sz w:val="24"/>
        </w:rPr>
        <w:t>节要求配料，按JGJ/T 70中第15条进行试验。龄期为2</w:t>
      </w:r>
      <w:r>
        <w:rPr>
          <w:rFonts w:ascii="Times New Roman" w:hAnsi="宋体"/>
          <w:sz w:val="24"/>
        </w:rPr>
        <w:t>8d</w:t>
      </w:r>
      <w:r>
        <w:rPr>
          <w:rFonts w:hint="eastAsia" w:ascii="Times New Roman" w:hAnsi="宋体"/>
          <w:sz w:val="24"/>
        </w:rPr>
        <w:t>。</w:t>
      </w:r>
    </w:p>
    <w:p>
      <w:pPr>
        <w:pStyle w:val="3"/>
        <w:spacing w:before="0" w:after="0" w:line="360" w:lineRule="auto"/>
        <w:rPr>
          <w:sz w:val="24"/>
        </w:rPr>
      </w:pPr>
      <w:bookmarkStart w:id="30" w:name="_Toc155858470"/>
      <w:r>
        <w:rPr>
          <w:rFonts w:hint="eastAsia"/>
          <w:sz w:val="24"/>
        </w:rPr>
        <w:t>7.</w:t>
      </w:r>
      <w:r>
        <w:rPr>
          <w:sz w:val="24"/>
        </w:rPr>
        <w:t xml:space="preserve">11 </w:t>
      </w:r>
      <w:r>
        <w:rPr>
          <w:rFonts w:hint="eastAsia"/>
          <w:sz w:val="24"/>
        </w:rPr>
        <w:t>收缩率</w:t>
      </w:r>
      <w:bookmarkEnd w:id="30"/>
    </w:p>
    <w:p>
      <w:pPr>
        <w:spacing w:line="360" w:lineRule="auto"/>
        <w:ind w:firstLine="420"/>
        <w:jc w:val="left"/>
        <w:rPr>
          <w:rFonts w:ascii="Times New Roman" w:hAnsi="宋体"/>
          <w:sz w:val="24"/>
        </w:rPr>
      </w:pPr>
      <w:r>
        <w:rPr>
          <w:rFonts w:hint="eastAsia" w:ascii="Times New Roman" w:hAnsi="宋体"/>
          <w:sz w:val="24"/>
        </w:rPr>
        <w:t>按本标准7.</w:t>
      </w:r>
      <w:r>
        <w:rPr>
          <w:rFonts w:ascii="Times New Roman" w:hAnsi="宋体"/>
          <w:sz w:val="24"/>
        </w:rPr>
        <w:t>4</w:t>
      </w:r>
      <w:r>
        <w:rPr>
          <w:rFonts w:hint="eastAsia" w:ascii="Times New Roman" w:hAnsi="宋体"/>
          <w:sz w:val="24"/>
        </w:rPr>
        <w:t>节要求配料，按J</w:t>
      </w:r>
      <w:r>
        <w:rPr>
          <w:rFonts w:ascii="Times New Roman" w:hAnsi="宋体"/>
          <w:sz w:val="24"/>
        </w:rPr>
        <w:t>C/T603</w:t>
      </w:r>
      <w:r>
        <w:rPr>
          <w:rFonts w:hint="eastAsia" w:ascii="Times New Roman" w:hAnsi="宋体"/>
          <w:sz w:val="24"/>
        </w:rPr>
        <w:t>进行成型、养护和试验。龄期为2</w:t>
      </w:r>
      <w:r>
        <w:rPr>
          <w:rFonts w:ascii="Times New Roman" w:hAnsi="宋体"/>
          <w:sz w:val="24"/>
        </w:rPr>
        <w:t>8d</w:t>
      </w:r>
      <w:r>
        <w:rPr>
          <w:rFonts w:hint="eastAsia" w:ascii="Times New Roman" w:hAnsi="宋体"/>
          <w:sz w:val="24"/>
        </w:rPr>
        <w:t>。</w:t>
      </w:r>
    </w:p>
    <w:p>
      <w:pPr>
        <w:pStyle w:val="3"/>
        <w:spacing w:before="0" w:after="0" w:line="360" w:lineRule="auto"/>
        <w:rPr>
          <w:sz w:val="24"/>
        </w:rPr>
      </w:pPr>
      <w:bookmarkStart w:id="31" w:name="_Toc155858471"/>
      <w:r>
        <w:rPr>
          <w:rFonts w:hint="eastAsia"/>
          <w:sz w:val="24"/>
        </w:rPr>
        <w:t>7.1</w:t>
      </w:r>
      <w:r>
        <w:rPr>
          <w:sz w:val="24"/>
        </w:rPr>
        <w:t>2</w:t>
      </w:r>
      <w:r>
        <w:rPr>
          <w:rFonts w:hint="eastAsia"/>
          <w:sz w:val="24"/>
        </w:rPr>
        <w:t xml:space="preserve"> 抗冻性</w:t>
      </w:r>
      <w:bookmarkEnd w:id="31"/>
    </w:p>
    <w:p>
      <w:pPr>
        <w:spacing w:line="360" w:lineRule="auto"/>
        <w:ind w:firstLine="420"/>
        <w:jc w:val="left"/>
        <w:rPr>
          <w:rFonts w:ascii="Times New Roman" w:hAnsi="宋体"/>
          <w:sz w:val="24"/>
        </w:rPr>
      </w:pPr>
      <w:r>
        <w:rPr>
          <w:rFonts w:hint="eastAsia" w:ascii="Times New Roman" w:hAnsi="宋体"/>
          <w:sz w:val="24"/>
        </w:rPr>
        <w:t>按本标准7.</w:t>
      </w:r>
      <w:r>
        <w:rPr>
          <w:rFonts w:ascii="Times New Roman" w:hAnsi="宋体"/>
          <w:sz w:val="24"/>
        </w:rPr>
        <w:t>4</w:t>
      </w:r>
      <w:r>
        <w:rPr>
          <w:rFonts w:hint="eastAsia" w:ascii="Times New Roman" w:hAnsi="宋体"/>
          <w:sz w:val="24"/>
        </w:rPr>
        <w:t>节要求配料，按JGJ/T 70中第11条进行试验。</w:t>
      </w:r>
    </w:p>
    <w:p>
      <w:pPr>
        <w:pStyle w:val="3"/>
        <w:spacing w:before="0" w:after="0" w:line="360" w:lineRule="auto"/>
        <w:rPr>
          <w:sz w:val="24"/>
        </w:rPr>
      </w:pPr>
      <w:bookmarkStart w:id="32" w:name="_Toc155858472"/>
      <w:r>
        <w:rPr>
          <w:rFonts w:hint="eastAsia"/>
          <w:sz w:val="24"/>
        </w:rPr>
        <w:t>7.1</w:t>
      </w:r>
      <w:r>
        <w:rPr>
          <w:sz w:val="24"/>
        </w:rPr>
        <w:t>3</w:t>
      </w:r>
      <w:r>
        <w:rPr>
          <w:rFonts w:hint="eastAsia"/>
          <w:sz w:val="24"/>
        </w:rPr>
        <w:t xml:space="preserve"> 放射性</w:t>
      </w:r>
      <w:bookmarkEnd w:id="32"/>
    </w:p>
    <w:p>
      <w:pPr>
        <w:spacing w:line="360" w:lineRule="auto"/>
        <w:ind w:firstLine="420"/>
        <w:jc w:val="left"/>
        <w:rPr>
          <w:rFonts w:ascii="Times New Roman" w:hAnsi="宋体"/>
          <w:sz w:val="24"/>
        </w:rPr>
      </w:pPr>
      <w:r>
        <w:rPr>
          <w:rFonts w:hint="eastAsia" w:ascii="Times New Roman" w:hAnsi="宋体"/>
          <w:sz w:val="24"/>
        </w:rPr>
        <w:t>按本标准7.</w:t>
      </w:r>
      <w:r>
        <w:rPr>
          <w:rFonts w:ascii="Times New Roman" w:hAnsi="宋体"/>
          <w:sz w:val="24"/>
        </w:rPr>
        <w:t>4</w:t>
      </w:r>
      <w:r>
        <w:rPr>
          <w:rFonts w:hint="eastAsia" w:ascii="Times New Roman" w:hAnsi="宋体"/>
          <w:sz w:val="24"/>
        </w:rPr>
        <w:t>节要求配料，按GB 6566进行试验。</w:t>
      </w:r>
    </w:p>
    <w:p>
      <w:pPr>
        <w:pStyle w:val="2"/>
        <w:spacing w:before="0" w:after="0"/>
      </w:pPr>
      <w:bookmarkStart w:id="33" w:name="_Toc155858473"/>
      <w:r>
        <w:rPr>
          <w:rFonts w:hint="eastAsia"/>
        </w:rPr>
        <w:t>8</w:t>
      </w:r>
      <w:r>
        <w:rPr>
          <w:rFonts w:hint="eastAsia" w:ascii="黑体" w:hAnsi="黑体" w:eastAsia="黑体"/>
        </w:rPr>
        <w:t xml:space="preserve"> 检验规则</w:t>
      </w:r>
      <w:bookmarkEnd w:id="33"/>
    </w:p>
    <w:p>
      <w:pPr>
        <w:pStyle w:val="3"/>
        <w:spacing w:before="0" w:after="0" w:line="360" w:lineRule="auto"/>
        <w:rPr>
          <w:sz w:val="24"/>
        </w:rPr>
      </w:pPr>
      <w:bookmarkStart w:id="34" w:name="_Toc155858474"/>
      <w:r>
        <w:rPr>
          <w:sz w:val="24"/>
        </w:rPr>
        <w:t>8.1 检验分类</w:t>
      </w:r>
      <w:bookmarkEnd w:id="34"/>
    </w:p>
    <w:p>
      <w:pPr>
        <w:spacing w:line="360" w:lineRule="auto"/>
        <w:ind w:firstLine="420"/>
        <w:jc w:val="left"/>
        <w:rPr>
          <w:rFonts w:ascii="Times New Roman" w:hAnsi="宋体"/>
          <w:sz w:val="24"/>
        </w:rPr>
      </w:pPr>
      <w:r>
        <w:rPr>
          <w:rFonts w:hint="eastAsia" w:ascii="Times New Roman" w:hAnsi="宋体"/>
          <w:sz w:val="24"/>
        </w:rPr>
        <w:t>产品检验分出厂检验和型式检验。</w:t>
      </w:r>
    </w:p>
    <w:p>
      <w:pPr>
        <w:spacing w:line="360" w:lineRule="auto"/>
        <w:jc w:val="left"/>
        <w:rPr>
          <w:rFonts w:ascii="Times New Roman" w:hAnsi="Times New Roman" w:cs="Times New Roman"/>
          <w:b/>
          <w:bCs/>
          <w:sz w:val="24"/>
        </w:rPr>
      </w:pPr>
      <w:r>
        <w:rPr>
          <w:rFonts w:ascii="Times New Roman" w:hAnsi="Times New Roman" w:cs="Times New Roman"/>
          <w:b/>
          <w:bCs/>
          <w:sz w:val="24"/>
        </w:rPr>
        <w:t>8.</w:t>
      </w:r>
      <w:r>
        <w:rPr>
          <w:rFonts w:hint="eastAsia" w:ascii="Times New Roman" w:hAnsi="Times New Roman" w:cs="Times New Roman"/>
          <w:b/>
          <w:bCs/>
          <w:sz w:val="24"/>
        </w:rPr>
        <w:t>1.1</w:t>
      </w:r>
      <w:r>
        <w:rPr>
          <w:rFonts w:ascii="Times New Roman" w:hAnsi="Times New Roman" w:cs="Times New Roman"/>
          <w:b/>
          <w:bCs/>
          <w:sz w:val="24"/>
        </w:rPr>
        <w:t xml:space="preserve"> </w:t>
      </w:r>
      <w:r>
        <w:rPr>
          <w:rFonts w:hint="eastAsia" w:ascii="Arial" w:hAnsi="Arial" w:eastAsia="黑体"/>
          <w:b/>
          <w:sz w:val="24"/>
        </w:rPr>
        <w:t>出厂检验</w:t>
      </w:r>
    </w:p>
    <w:p>
      <w:pPr>
        <w:spacing w:line="360" w:lineRule="auto"/>
        <w:ind w:firstLine="420"/>
        <w:jc w:val="left"/>
        <w:rPr>
          <w:rFonts w:ascii="Times New Roman" w:hAnsi="宋体"/>
          <w:sz w:val="24"/>
        </w:rPr>
      </w:pPr>
      <w:r>
        <w:rPr>
          <w:rFonts w:hint="eastAsia" w:ascii="Times New Roman" w:hAnsi="宋体"/>
          <w:sz w:val="24"/>
        </w:rPr>
        <w:t>外观、凝结时间、抗渗压力、柔韧性、拉伸粘结强度（未处理）、抗折抗压强度。</w:t>
      </w:r>
    </w:p>
    <w:p>
      <w:pPr>
        <w:spacing w:line="360" w:lineRule="auto"/>
        <w:jc w:val="left"/>
        <w:rPr>
          <w:rFonts w:ascii="Arial" w:hAnsi="Arial" w:eastAsia="黑体"/>
          <w:b/>
          <w:sz w:val="24"/>
        </w:rPr>
      </w:pPr>
      <w:r>
        <w:rPr>
          <w:rFonts w:ascii="Arial" w:hAnsi="Arial" w:eastAsia="黑体"/>
          <w:b/>
          <w:sz w:val="24"/>
        </w:rPr>
        <w:t>8.</w:t>
      </w:r>
      <w:r>
        <w:rPr>
          <w:rFonts w:hint="eastAsia" w:ascii="Arial" w:hAnsi="Arial" w:eastAsia="黑体"/>
          <w:b/>
          <w:sz w:val="24"/>
        </w:rPr>
        <w:t>1.2</w:t>
      </w:r>
      <w:r>
        <w:rPr>
          <w:rFonts w:ascii="Arial" w:hAnsi="Arial" w:eastAsia="黑体"/>
          <w:b/>
          <w:sz w:val="24"/>
        </w:rPr>
        <w:t xml:space="preserve"> </w:t>
      </w:r>
      <w:r>
        <w:rPr>
          <w:rFonts w:hint="eastAsia" w:ascii="Arial" w:hAnsi="Arial" w:eastAsia="黑体"/>
          <w:b/>
          <w:sz w:val="24"/>
        </w:rPr>
        <w:t>型式检验</w:t>
      </w:r>
    </w:p>
    <w:p>
      <w:pPr>
        <w:spacing w:line="360" w:lineRule="auto"/>
        <w:ind w:firstLine="420"/>
        <w:jc w:val="left"/>
        <w:rPr>
          <w:rFonts w:ascii="Times New Roman" w:hAnsi="宋体"/>
          <w:sz w:val="24"/>
        </w:rPr>
      </w:pPr>
      <w:r>
        <w:rPr>
          <w:rFonts w:hint="eastAsia" w:ascii="Times New Roman" w:hAnsi="宋体"/>
          <w:sz w:val="24"/>
        </w:rPr>
        <w:t>型式检验项目为第6章中规定的全部项目。在下列情况下进行形式检验：</w:t>
      </w:r>
    </w:p>
    <w:p>
      <w:pPr>
        <w:spacing w:line="360" w:lineRule="auto"/>
        <w:ind w:firstLine="480" w:firstLineChars="200"/>
        <w:jc w:val="left"/>
        <w:rPr>
          <w:rFonts w:ascii="Times New Roman" w:hAnsi="宋体"/>
          <w:sz w:val="24"/>
        </w:rPr>
      </w:pPr>
      <w:r>
        <w:rPr>
          <w:rFonts w:hint="eastAsia" w:ascii="Times New Roman" w:hAnsi="宋体"/>
          <w:sz w:val="24"/>
        </w:rPr>
        <w:t>a）新产品的投产与定型鉴定；</w:t>
      </w:r>
    </w:p>
    <w:p>
      <w:pPr>
        <w:spacing w:line="360" w:lineRule="auto"/>
        <w:ind w:firstLine="480" w:firstLineChars="200"/>
        <w:jc w:val="left"/>
        <w:rPr>
          <w:rFonts w:ascii="Times New Roman" w:hAnsi="宋体"/>
          <w:sz w:val="24"/>
        </w:rPr>
      </w:pPr>
      <w:r>
        <w:rPr>
          <w:rFonts w:hint="eastAsia" w:ascii="Times New Roman" w:hAnsi="宋体"/>
          <w:sz w:val="24"/>
        </w:rPr>
        <w:t>b）正常生产时，每年检验一次；</w:t>
      </w:r>
    </w:p>
    <w:p>
      <w:pPr>
        <w:spacing w:line="360" w:lineRule="auto"/>
        <w:ind w:firstLine="480" w:firstLineChars="200"/>
        <w:jc w:val="left"/>
        <w:rPr>
          <w:rFonts w:ascii="Times New Roman" w:hAnsi="宋体"/>
          <w:sz w:val="24"/>
        </w:rPr>
      </w:pPr>
      <w:r>
        <w:rPr>
          <w:rFonts w:hint="eastAsia" w:ascii="Times New Roman" w:hAnsi="宋体"/>
          <w:sz w:val="24"/>
        </w:rPr>
        <w:t>c）配方、生产工艺或原材料有较大改变；</w:t>
      </w:r>
    </w:p>
    <w:p>
      <w:pPr>
        <w:spacing w:line="360" w:lineRule="auto"/>
        <w:ind w:firstLine="480" w:firstLineChars="200"/>
        <w:jc w:val="left"/>
        <w:rPr>
          <w:rFonts w:ascii="Times New Roman" w:hAnsi="宋体"/>
          <w:sz w:val="24"/>
        </w:rPr>
      </w:pPr>
      <w:r>
        <w:rPr>
          <w:rFonts w:hint="eastAsia" w:ascii="Times New Roman" w:hAnsi="宋体"/>
          <w:sz w:val="24"/>
        </w:rPr>
        <w:t>d）出厂检验与上次型式检验有较大差异。</w:t>
      </w:r>
    </w:p>
    <w:p>
      <w:pPr>
        <w:pStyle w:val="4"/>
        <w:ind w:firstLine="480" w:firstLineChars="200"/>
        <w:rPr>
          <w:rFonts w:ascii="宋体" w:hAnsi="宋体" w:eastAsia="宋体"/>
          <w:sz w:val="24"/>
        </w:rPr>
      </w:pPr>
      <w:r>
        <w:rPr>
          <w:rFonts w:hint="eastAsia" w:ascii="Times New Roman" w:hAnsi="宋体"/>
          <w:sz w:val="24"/>
        </w:rPr>
        <w:t>e）</w:t>
      </w:r>
      <w:r>
        <w:rPr>
          <w:rFonts w:hint="eastAsia" w:ascii="宋体" w:hAnsi="宋体" w:eastAsia="宋体"/>
          <w:sz w:val="24"/>
        </w:rPr>
        <w:t>产品连续停产一年以上，恢复生产时。</w:t>
      </w:r>
    </w:p>
    <w:p>
      <w:pPr>
        <w:spacing w:line="360" w:lineRule="auto"/>
        <w:jc w:val="left"/>
        <w:rPr>
          <w:rFonts w:ascii="Arial" w:hAnsi="Arial" w:eastAsia="黑体"/>
          <w:b/>
          <w:sz w:val="24"/>
        </w:rPr>
      </w:pPr>
      <w:r>
        <w:rPr>
          <w:rFonts w:hint="eastAsia" w:ascii="Arial" w:hAnsi="Arial" w:eastAsia="黑体"/>
          <w:b/>
          <w:sz w:val="24"/>
        </w:rPr>
        <w:t>8.2 组批</w:t>
      </w:r>
    </w:p>
    <w:p>
      <w:pPr>
        <w:spacing w:line="360" w:lineRule="auto"/>
        <w:ind w:firstLine="420"/>
        <w:jc w:val="left"/>
        <w:rPr>
          <w:rFonts w:ascii="Times New Roman" w:hAnsi="宋体"/>
          <w:sz w:val="24"/>
        </w:rPr>
      </w:pPr>
      <w:r>
        <w:rPr>
          <w:rFonts w:hint="eastAsia" w:ascii="Times New Roman" w:hAnsi="宋体"/>
          <w:sz w:val="24"/>
        </w:rPr>
        <w:t>每50t为一批，不足50t也按一批计。</w:t>
      </w:r>
    </w:p>
    <w:p>
      <w:pPr>
        <w:spacing w:line="360" w:lineRule="auto"/>
        <w:jc w:val="left"/>
        <w:rPr>
          <w:rFonts w:ascii="Arial" w:hAnsi="Arial" w:eastAsia="黑体"/>
          <w:b/>
          <w:sz w:val="24"/>
        </w:rPr>
      </w:pPr>
      <w:r>
        <w:rPr>
          <w:rFonts w:hint="eastAsia" w:ascii="Arial" w:hAnsi="Arial" w:eastAsia="黑体"/>
          <w:b/>
          <w:sz w:val="24"/>
        </w:rPr>
        <w:t>8.3 抽样</w:t>
      </w:r>
    </w:p>
    <w:p>
      <w:pPr>
        <w:spacing w:line="360" w:lineRule="auto"/>
        <w:ind w:firstLine="420"/>
        <w:jc w:val="left"/>
        <w:rPr>
          <w:rFonts w:ascii="Times New Roman" w:hAnsi="宋体"/>
          <w:sz w:val="24"/>
        </w:rPr>
      </w:pPr>
      <w:r>
        <w:rPr>
          <w:rFonts w:hint="eastAsia" w:ascii="Times New Roman" w:hAnsi="宋体"/>
          <w:sz w:val="24"/>
        </w:rPr>
        <w:t>在每批产品或生产线中不少于6个（组）取样点随机抽取。样品总质量不少于20kg。样品分为两份，一份试验，一份备用。试验前应将所取样品充分混合均匀，先进行外观检验，外观合格后再按表1进行物理力学性能试验。</w:t>
      </w:r>
    </w:p>
    <w:p>
      <w:pPr>
        <w:pStyle w:val="3"/>
        <w:spacing w:before="0" w:after="0" w:line="360" w:lineRule="auto"/>
        <w:rPr>
          <w:rFonts w:ascii="黑体" w:hAnsi="黑体"/>
          <w:sz w:val="24"/>
        </w:rPr>
      </w:pPr>
      <w:bookmarkStart w:id="35" w:name="_Toc155858475"/>
      <w:r>
        <w:rPr>
          <w:rFonts w:hint="eastAsia" w:ascii="黑体" w:hAnsi="黑体"/>
          <w:sz w:val="24"/>
        </w:rPr>
        <w:t>8.4 判定规则</w:t>
      </w:r>
      <w:bookmarkEnd w:id="35"/>
    </w:p>
    <w:p>
      <w:pPr>
        <w:spacing w:line="360" w:lineRule="auto"/>
        <w:jc w:val="left"/>
        <w:rPr>
          <w:rFonts w:ascii="Times New Roman" w:hAnsi="宋体"/>
          <w:b/>
          <w:bCs/>
          <w:sz w:val="24"/>
        </w:rPr>
      </w:pPr>
      <w:r>
        <w:rPr>
          <w:rFonts w:hint="eastAsia" w:ascii="Times New Roman" w:hAnsi="宋体"/>
          <w:b/>
          <w:bCs/>
          <w:sz w:val="24"/>
        </w:rPr>
        <w:t>8.4.1 外观</w:t>
      </w:r>
    </w:p>
    <w:p>
      <w:pPr>
        <w:spacing w:line="360" w:lineRule="auto"/>
        <w:ind w:firstLine="420"/>
        <w:jc w:val="left"/>
        <w:rPr>
          <w:rFonts w:ascii="Times New Roman" w:hAnsi="宋体"/>
          <w:sz w:val="24"/>
        </w:rPr>
      </w:pPr>
      <w:r>
        <w:rPr>
          <w:rFonts w:hint="eastAsia" w:ascii="Times New Roman" w:hAnsi="宋体"/>
          <w:sz w:val="24"/>
        </w:rPr>
        <w:t>试样符合6.1要求时，判该批产品外观合格。否则判该批产品外观不合格。</w:t>
      </w:r>
    </w:p>
    <w:p>
      <w:pPr>
        <w:spacing w:line="360" w:lineRule="auto"/>
        <w:jc w:val="left"/>
        <w:rPr>
          <w:rFonts w:ascii="Times New Roman" w:hAnsi="宋体"/>
          <w:b/>
          <w:bCs/>
          <w:sz w:val="24"/>
        </w:rPr>
      </w:pPr>
      <w:r>
        <w:rPr>
          <w:rFonts w:hint="eastAsia" w:ascii="Times New Roman" w:hAnsi="宋体"/>
          <w:b/>
          <w:bCs/>
          <w:sz w:val="24"/>
        </w:rPr>
        <w:t>8.4.2 物理力学性能</w:t>
      </w:r>
    </w:p>
    <w:p>
      <w:pPr>
        <w:spacing w:line="360" w:lineRule="auto"/>
        <w:ind w:firstLine="420"/>
        <w:jc w:val="left"/>
        <w:rPr>
          <w:rFonts w:ascii="Times New Roman" w:hAnsi="宋体"/>
          <w:sz w:val="24"/>
        </w:rPr>
      </w:pPr>
      <w:r>
        <w:rPr>
          <w:rFonts w:hint="eastAsia" w:ascii="Times New Roman" w:hAnsi="宋体"/>
          <w:sz w:val="24"/>
        </w:rPr>
        <w:t>各项试验结果均符合表1要求，则判该批产品的物理力学性能合格。若有一项以上性能不符合表1要求，则判该批产品不合格。若仅有一项性能不符合表1要求，允许采用备用样品或在同批样品中重新抽样，对不合格项进行单项复验。复验达到表1要求时，则判该批产品的物理力学性能合格。否则，判该批产品物理力学性能不合格。</w:t>
      </w:r>
    </w:p>
    <w:p>
      <w:pPr>
        <w:spacing w:line="360" w:lineRule="auto"/>
        <w:jc w:val="left"/>
        <w:rPr>
          <w:rFonts w:ascii="Times New Roman" w:hAnsi="宋体"/>
          <w:b/>
          <w:bCs/>
          <w:sz w:val="24"/>
        </w:rPr>
      </w:pPr>
      <w:r>
        <w:rPr>
          <w:rFonts w:hint="eastAsia" w:ascii="Times New Roman" w:hAnsi="宋体"/>
          <w:b/>
          <w:bCs/>
          <w:sz w:val="24"/>
        </w:rPr>
        <w:t>8.4.3 总判定</w:t>
      </w:r>
    </w:p>
    <w:p>
      <w:pPr>
        <w:spacing w:line="360" w:lineRule="auto"/>
        <w:ind w:firstLine="420"/>
        <w:jc w:val="left"/>
        <w:rPr>
          <w:rFonts w:ascii="Times New Roman" w:hAnsi="宋体"/>
          <w:sz w:val="24"/>
        </w:rPr>
      </w:pPr>
      <w:r>
        <w:rPr>
          <w:rFonts w:hint="eastAsia" w:ascii="Times New Roman" w:hAnsi="宋体"/>
          <w:sz w:val="24"/>
        </w:rPr>
        <w:t>外观、物理力学性能均符合第6章要求时，判该批产品合格。</w:t>
      </w:r>
    </w:p>
    <w:p>
      <w:pPr>
        <w:pStyle w:val="2"/>
        <w:spacing w:before="0" w:after="0"/>
        <w:rPr>
          <w:rFonts w:ascii="黑体" w:hAnsi="黑体" w:eastAsia="黑体"/>
        </w:rPr>
      </w:pPr>
      <w:bookmarkStart w:id="36" w:name="_Toc155858476"/>
      <w:r>
        <w:rPr>
          <w:rFonts w:hint="eastAsia" w:ascii="黑体" w:hAnsi="黑体" w:eastAsia="黑体"/>
        </w:rPr>
        <w:t>9 标志、包装、运输和贮存</w:t>
      </w:r>
      <w:bookmarkEnd w:id="36"/>
    </w:p>
    <w:p>
      <w:pPr>
        <w:pStyle w:val="3"/>
        <w:spacing w:before="0" w:after="0" w:line="360" w:lineRule="auto"/>
        <w:rPr>
          <w:rFonts w:ascii="黑体" w:hAnsi="黑体"/>
          <w:sz w:val="24"/>
        </w:rPr>
      </w:pPr>
      <w:bookmarkStart w:id="37" w:name="_Toc155858477"/>
      <w:r>
        <w:rPr>
          <w:rFonts w:hint="eastAsia" w:ascii="黑体" w:hAnsi="黑体"/>
          <w:sz w:val="24"/>
        </w:rPr>
        <w:t>9.1 标志</w:t>
      </w:r>
      <w:bookmarkEnd w:id="37"/>
    </w:p>
    <w:p>
      <w:pPr>
        <w:spacing w:line="360" w:lineRule="auto"/>
        <w:ind w:firstLine="420"/>
        <w:jc w:val="left"/>
        <w:rPr>
          <w:rFonts w:ascii="Times New Roman" w:hAnsi="宋体"/>
          <w:sz w:val="24"/>
        </w:rPr>
      </w:pPr>
      <w:r>
        <w:rPr>
          <w:rFonts w:hint="eastAsia" w:ascii="Times New Roman" w:hAnsi="宋体"/>
          <w:sz w:val="24"/>
        </w:rPr>
        <w:t>产品包装上应有印刷或粘贴牢固的标志，内容包括：</w:t>
      </w:r>
    </w:p>
    <w:p>
      <w:pPr>
        <w:spacing w:line="360" w:lineRule="auto"/>
        <w:ind w:firstLine="480" w:firstLineChars="200"/>
        <w:jc w:val="left"/>
        <w:rPr>
          <w:rFonts w:ascii="Times New Roman" w:hAnsi="宋体"/>
          <w:sz w:val="24"/>
        </w:rPr>
      </w:pPr>
      <w:r>
        <w:rPr>
          <w:rFonts w:hint="eastAsia" w:ascii="Times New Roman" w:hAnsi="宋体"/>
          <w:sz w:val="24"/>
        </w:rPr>
        <w:t>a）产品名称；</w:t>
      </w:r>
    </w:p>
    <w:p>
      <w:pPr>
        <w:spacing w:line="360" w:lineRule="auto"/>
        <w:ind w:firstLine="480" w:firstLineChars="200"/>
        <w:jc w:val="left"/>
        <w:rPr>
          <w:rFonts w:ascii="Times New Roman" w:hAnsi="宋体"/>
          <w:sz w:val="24"/>
        </w:rPr>
      </w:pPr>
      <w:r>
        <w:rPr>
          <w:rFonts w:hint="eastAsia" w:ascii="Times New Roman" w:hAnsi="宋体"/>
          <w:sz w:val="24"/>
        </w:rPr>
        <w:t>b）产品标记；</w:t>
      </w:r>
    </w:p>
    <w:p>
      <w:pPr>
        <w:spacing w:line="360" w:lineRule="auto"/>
        <w:ind w:firstLine="480" w:firstLineChars="200"/>
        <w:jc w:val="left"/>
        <w:rPr>
          <w:rFonts w:ascii="Times New Roman" w:hAnsi="宋体"/>
          <w:sz w:val="24"/>
        </w:rPr>
      </w:pPr>
      <w:r>
        <w:rPr>
          <w:rFonts w:hint="eastAsia" w:ascii="Times New Roman" w:hAnsi="宋体"/>
          <w:sz w:val="24"/>
        </w:rPr>
        <w:t>c）生产厂名、厂址、电话；</w:t>
      </w:r>
    </w:p>
    <w:p>
      <w:pPr>
        <w:spacing w:line="360" w:lineRule="auto"/>
        <w:ind w:firstLine="480" w:firstLineChars="200"/>
        <w:jc w:val="left"/>
        <w:rPr>
          <w:rFonts w:ascii="Times New Roman" w:hAnsi="宋体"/>
          <w:sz w:val="24"/>
        </w:rPr>
      </w:pPr>
      <w:r>
        <w:rPr>
          <w:rFonts w:hint="eastAsia" w:ascii="Times New Roman" w:hAnsi="宋体"/>
          <w:sz w:val="24"/>
        </w:rPr>
        <w:t>d）生产日期、批号和保质期；</w:t>
      </w:r>
    </w:p>
    <w:p>
      <w:pPr>
        <w:spacing w:line="360" w:lineRule="auto"/>
        <w:ind w:firstLine="480" w:firstLineChars="200"/>
        <w:jc w:val="left"/>
        <w:rPr>
          <w:rFonts w:ascii="Times New Roman" w:hAnsi="宋体"/>
          <w:sz w:val="24"/>
        </w:rPr>
      </w:pPr>
      <w:r>
        <w:rPr>
          <w:rFonts w:hint="eastAsia" w:ascii="Times New Roman" w:hAnsi="宋体"/>
          <w:sz w:val="24"/>
        </w:rPr>
        <w:t>e）净质量；</w:t>
      </w:r>
    </w:p>
    <w:p>
      <w:pPr>
        <w:spacing w:line="360" w:lineRule="auto"/>
        <w:ind w:firstLine="480" w:firstLineChars="200"/>
        <w:jc w:val="left"/>
        <w:rPr>
          <w:rFonts w:ascii="Times New Roman" w:hAnsi="宋体"/>
          <w:sz w:val="24"/>
        </w:rPr>
      </w:pPr>
      <w:r>
        <w:rPr>
          <w:rFonts w:hint="eastAsia" w:ascii="Times New Roman" w:hAnsi="宋体"/>
          <w:sz w:val="24"/>
        </w:rPr>
        <w:t>f）商标；</w:t>
      </w:r>
    </w:p>
    <w:p>
      <w:pPr>
        <w:spacing w:line="360" w:lineRule="auto"/>
        <w:ind w:firstLine="480" w:firstLineChars="200"/>
        <w:jc w:val="left"/>
        <w:rPr>
          <w:rFonts w:ascii="Times New Roman" w:hAnsi="宋体"/>
          <w:sz w:val="24"/>
        </w:rPr>
      </w:pPr>
      <w:r>
        <w:rPr>
          <w:rFonts w:hint="eastAsia" w:ascii="Times New Roman" w:hAnsi="宋体"/>
          <w:sz w:val="24"/>
        </w:rPr>
        <w:t>g）运输与贮存注意事项。</w:t>
      </w:r>
    </w:p>
    <w:p>
      <w:pPr>
        <w:pStyle w:val="3"/>
        <w:spacing w:before="0" w:after="0" w:line="360" w:lineRule="auto"/>
        <w:rPr>
          <w:rFonts w:ascii="黑体" w:hAnsi="黑体"/>
          <w:sz w:val="24"/>
        </w:rPr>
      </w:pPr>
      <w:bookmarkStart w:id="38" w:name="_Toc155858478"/>
      <w:r>
        <w:rPr>
          <w:rFonts w:hint="eastAsia" w:ascii="黑体" w:hAnsi="黑体"/>
          <w:sz w:val="24"/>
        </w:rPr>
        <w:t>9.2 包装</w:t>
      </w:r>
      <w:bookmarkEnd w:id="38"/>
    </w:p>
    <w:p>
      <w:pPr>
        <w:spacing w:line="360" w:lineRule="auto"/>
        <w:jc w:val="left"/>
        <w:rPr>
          <w:rFonts w:ascii="Times New Roman" w:hAnsi="宋体"/>
          <w:sz w:val="24"/>
        </w:rPr>
      </w:pPr>
      <w:r>
        <w:rPr>
          <w:rFonts w:hint="eastAsia" w:ascii="Times New Roman" w:hAnsi="宋体"/>
          <w:sz w:val="24"/>
        </w:rPr>
        <w:t>9.2.1 单组分（S）产品用塑料桶密封包装，也可用密封袋装。</w:t>
      </w:r>
    </w:p>
    <w:p>
      <w:pPr>
        <w:spacing w:line="360" w:lineRule="auto"/>
        <w:jc w:val="left"/>
        <w:rPr>
          <w:rFonts w:ascii="Times New Roman" w:hAnsi="宋体"/>
          <w:sz w:val="24"/>
        </w:rPr>
      </w:pPr>
      <w:r>
        <w:rPr>
          <w:rFonts w:hint="eastAsia" w:ascii="Times New Roman" w:hAnsi="宋体"/>
          <w:sz w:val="24"/>
        </w:rPr>
        <w:t>9.2.</w:t>
      </w:r>
      <w:r>
        <w:rPr>
          <w:rFonts w:ascii="Times New Roman" w:hAnsi="宋体"/>
          <w:sz w:val="24"/>
        </w:rPr>
        <w:t xml:space="preserve">2 </w:t>
      </w:r>
      <w:r>
        <w:rPr>
          <w:rFonts w:hint="eastAsia" w:ascii="Times New Roman" w:hAnsi="宋体"/>
          <w:sz w:val="24"/>
        </w:rPr>
        <w:t>双组份产品（</w:t>
      </w:r>
      <w:r>
        <w:rPr>
          <w:rFonts w:ascii="Times New Roman" w:hAnsi="宋体"/>
          <w:sz w:val="24"/>
        </w:rPr>
        <w:t>D</w:t>
      </w:r>
      <w:r>
        <w:rPr>
          <w:rFonts w:hint="eastAsia" w:ascii="Times New Roman" w:hAnsi="宋体"/>
          <w:sz w:val="24"/>
        </w:rPr>
        <w:t>）液料用密封的塑料桶或内衬塑料袋密封的桶包装；粉料用密封袋装，也可用塑料桶密封包装。</w:t>
      </w:r>
    </w:p>
    <w:p>
      <w:pPr>
        <w:spacing w:line="360" w:lineRule="auto"/>
        <w:jc w:val="left"/>
        <w:rPr>
          <w:rFonts w:ascii="Times New Roman" w:hAnsi="宋体"/>
          <w:sz w:val="24"/>
        </w:rPr>
      </w:pPr>
      <w:r>
        <w:rPr>
          <w:rFonts w:hint="eastAsia" w:ascii="Times New Roman" w:hAnsi="宋体"/>
          <w:sz w:val="24"/>
        </w:rPr>
        <w:t>9.2.</w:t>
      </w:r>
      <w:r>
        <w:rPr>
          <w:rFonts w:ascii="Times New Roman" w:hAnsi="宋体"/>
          <w:sz w:val="24"/>
        </w:rPr>
        <w:t>3</w:t>
      </w:r>
      <w:r>
        <w:rPr>
          <w:rFonts w:hint="eastAsia" w:ascii="Times New Roman" w:hAnsi="宋体"/>
          <w:sz w:val="24"/>
        </w:rPr>
        <w:t xml:space="preserve"> 包装中应附产品合格证和使用说明书。产品合格证的编写应符合GB/T 14436的规定，产品使用说明书应写明配比、施工注意事项等内容。</w:t>
      </w:r>
    </w:p>
    <w:p>
      <w:pPr>
        <w:pStyle w:val="3"/>
        <w:spacing w:before="0" w:after="0" w:line="360" w:lineRule="auto"/>
        <w:rPr>
          <w:sz w:val="24"/>
        </w:rPr>
      </w:pPr>
      <w:bookmarkStart w:id="39" w:name="_Toc155858479"/>
      <w:r>
        <w:rPr>
          <w:rFonts w:hint="eastAsia"/>
          <w:sz w:val="24"/>
        </w:rPr>
        <w:t>9.3 运输</w:t>
      </w:r>
      <w:bookmarkEnd w:id="39"/>
    </w:p>
    <w:p>
      <w:pPr>
        <w:spacing w:line="360" w:lineRule="auto"/>
        <w:ind w:firstLine="480" w:firstLineChars="200"/>
        <w:jc w:val="left"/>
        <w:rPr>
          <w:rFonts w:ascii="Times New Roman" w:hAnsi="宋体"/>
          <w:sz w:val="24"/>
        </w:rPr>
      </w:pPr>
      <w:r>
        <w:rPr>
          <w:rFonts w:hint="eastAsia" w:ascii="Times New Roman" w:hAnsi="宋体"/>
          <w:sz w:val="24"/>
        </w:rPr>
        <w:t>本产品为非易燃易爆材料，可按一般运输方式运输。运输途中应防止雨淋、曝晒、包装损坏及防冻。</w:t>
      </w:r>
    </w:p>
    <w:p>
      <w:pPr>
        <w:pStyle w:val="3"/>
        <w:spacing w:before="0" w:after="0" w:line="360" w:lineRule="auto"/>
        <w:rPr>
          <w:sz w:val="24"/>
        </w:rPr>
      </w:pPr>
      <w:bookmarkStart w:id="40" w:name="_Toc155858480"/>
      <w:r>
        <w:rPr>
          <w:rFonts w:hint="eastAsia"/>
          <w:sz w:val="24"/>
        </w:rPr>
        <w:t>9.4 贮存</w:t>
      </w:r>
      <w:bookmarkEnd w:id="40"/>
    </w:p>
    <w:p>
      <w:pPr>
        <w:spacing w:line="360" w:lineRule="auto"/>
        <w:ind w:firstLine="480" w:firstLineChars="200"/>
        <w:jc w:val="left"/>
        <w:rPr>
          <w:rFonts w:ascii="Times New Roman" w:hAnsi="宋体"/>
          <w:sz w:val="24"/>
        </w:rPr>
      </w:pPr>
      <w:r>
        <w:rPr>
          <w:rFonts w:hint="eastAsia" w:ascii="Times New Roman" w:hAnsi="宋体"/>
          <w:sz w:val="24"/>
        </w:rPr>
        <w:t>产品应在干燥、通风、阴凉的场所贮存，采用密封袋包装的粉料应架高离地存放。液体组分贮存温度不应低于5℃。</w:t>
      </w:r>
    </w:p>
    <w:p>
      <w:pPr>
        <w:spacing w:line="360" w:lineRule="auto"/>
        <w:ind w:firstLine="480" w:firstLineChars="200"/>
        <w:jc w:val="left"/>
        <w:rPr>
          <w:rFonts w:ascii="Times New Roman" w:hAnsi="宋体"/>
          <w:sz w:val="24"/>
        </w:rPr>
      </w:pPr>
      <w:r>
        <w:rPr>
          <w:rFonts w:hint="eastAsia" w:ascii="Times New Roman" w:hAnsi="宋体"/>
          <w:sz w:val="24"/>
        </w:rPr>
        <w:t>在正常贮存、运输条件下，产品保质期自生产之日起开始计算，为</w:t>
      </w:r>
      <w:r>
        <w:rPr>
          <w:rFonts w:hint="eastAsia" w:ascii="Times New Roman" w:hAnsi="宋体"/>
          <w:sz w:val="24"/>
          <w:lang w:val="en-US" w:eastAsia="zh-CN"/>
        </w:rPr>
        <w:t>6</w:t>
      </w:r>
      <w:r>
        <w:rPr>
          <w:rFonts w:hint="eastAsia" w:ascii="Times New Roman" w:hAnsi="宋体"/>
          <w:sz w:val="24"/>
        </w:rPr>
        <w:t>个月。</w:t>
      </w:r>
    </w:p>
    <w:p>
      <w:pPr>
        <w:spacing w:line="240" w:lineRule="auto"/>
        <w:jc w:val="left"/>
        <w:rPr>
          <w:ins w:id="89" w:author="bella" w:date="2024-03-06T16:05:02Z"/>
          <w:rFonts w:ascii="Times New Roman" w:hAnsi="Times New Roman" w:eastAsia="宋体" w:cs="Times New Roman"/>
          <w:bCs/>
          <w:sz w:val="24"/>
        </w:rPr>
        <w:pPrChange w:id="88" w:author="bella" w:date="2024-03-06T16:05:02Z">
          <w:pPr>
            <w:spacing w:line="360" w:lineRule="auto"/>
            <w:jc w:val="left"/>
          </w:pPr>
        </w:pPrChange>
      </w:pPr>
      <w:ins w:id="90" w:author="bella" w:date="2024-03-06T16:05:02Z">
        <w:r>
          <w:rPr>
            <w:rFonts w:ascii="Times New Roman" w:hAnsi="Times New Roman" w:eastAsia="宋体" w:cs="Times New Roman"/>
            <w:bCs/>
            <w:sz w:val="24"/>
          </w:rPr>
          <w:br w:type="page"/>
        </w:r>
      </w:ins>
    </w:p>
    <w:p>
      <w:pPr>
        <w:autoSpaceDE w:val="0"/>
        <w:autoSpaceDN w:val="0"/>
        <w:adjustRightInd w:val="0"/>
        <w:spacing w:before="156" w:beforeLines="50" w:after="156" w:afterLines="50"/>
        <w:jc w:val="center"/>
        <w:rPr>
          <w:ins w:id="91" w:author="bella" w:date="2024-03-06T16:05:13Z"/>
          <w:rFonts w:hint="eastAsia" w:ascii="仿宋_GB2312" w:hAnsi="宋体" w:eastAsia="仿宋_GB2312"/>
          <w:sz w:val="30"/>
          <w:szCs w:val="30"/>
        </w:rPr>
      </w:pPr>
      <w:ins w:id="92" w:author="bella" w:date="2024-03-06T16:05:13Z">
        <w:r>
          <w:rPr>
            <w:rFonts w:hint="eastAsia" w:ascii="仿宋_GB2312" w:hAnsi="宋体" w:eastAsia="仿宋_GB2312"/>
            <w:sz w:val="30"/>
            <w:szCs w:val="30"/>
          </w:rPr>
          <w:t>本标准（规范、规程）用词说明</w:t>
        </w:r>
      </w:ins>
    </w:p>
    <w:p>
      <w:pPr>
        <w:autoSpaceDE w:val="0"/>
        <w:autoSpaceDN w:val="0"/>
        <w:adjustRightInd w:val="0"/>
        <w:spacing w:before="50" w:after="50"/>
        <w:ind w:firstLine="600" w:firstLineChars="200"/>
        <w:rPr>
          <w:ins w:id="93" w:author="bella" w:date="2024-03-06T16:05:13Z"/>
          <w:rFonts w:hint="eastAsia" w:ascii="仿宋_GB2312" w:hAnsi="宋体" w:eastAsia="仿宋_GB2312"/>
          <w:kern w:val="0"/>
          <w:sz w:val="30"/>
          <w:szCs w:val="30"/>
        </w:rPr>
      </w:pPr>
      <w:ins w:id="94" w:author="bella" w:date="2024-03-06T16:05:13Z">
        <w:r>
          <w:rPr>
            <w:rFonts w:hint="eastAsia" w:ascii="仿宋_GB2312" w:hAnsi="宋体" w:eastAsia="仿宋_GB2312"/>
            <w:kern w:val="0"/>
            <w:sz w:val="30"/>
            <w:szCs w:val="30"/>
          </w:rPr>
          <w:t>1  为便于在执行本</w:t>
        </w:r>
      </w:ins>
      <w:ins w:id="95" w:author="bella" w:date="2024-03-06T16:05:13Z">
        <w:r>
          <w:rPr>
            <w:rFonts w:hint="eastAsia" w:ascii="仿宋_GB2312" w:hAnsi="宋体" w:eastAsia="仿宋_GB2312"/>
            <w:sz w:val="30"/>
            <w:szCs w:val="30"/>
          </w:rPr>
          <w:t>标准（规范、规程）</w:t>
        </w:r>
      </w:ins>
      <w:ins w:id="96" w:author="bella" w:date="2024-03-06T16:05:13Z">
        <w:r>
          <w:rPr>
            <w:rFonts w:hint="eastAsia" w:ascii="仿宋_GB2312" w:hAnsi="宋体" w:eastAsia="仿宋_GB2312"/>
            <w:kern w:val="0"/>
            <w:sz w:val="30"/>
            <w:szCs w:val="30"/>
          </w:rPr>
          <w:t>条文时区别对待，对于要求严格程度不同的用词说明如下：</w:t>
        </w:r>
      </w:ins>
    </w:p>
    <w:p>
      <w:pPr>
        <w:autoSpaceDE w:val="0"/>
        <w:autoSpaceDN w:val="0"/>
        <w:adjustRightInd w:val="0"/>
        <w:spacing w:before="50" w:after="50"/>
        <w:ind w:firstLine="1050" w:firstLineChars="350"/>
        <w:rPr>
          <w:ins w:id="97" w:author="bella" w:date="2024-03-06T16:05:13Z"/>
          <w:rFonts w:hint="eastAsia" w:ascii="仿宋_GB2312" w:hAnsi="宋体" w:eastAsia="仿宋_GB2312"/>
          <w:kern w:val="0"/>
          <w:sz w:val="30"/>
          <w:szCs w:val="30"/>
        </w:rPr>
      </w:pPr>
      <w:ins w:id="98" w:author="bella" w:date="2024-03-06T16:05:13Z">
        <w:r>
          <w:rPr>
            <w:rFonts w:hint="eastAsia" w:ascii="仿宋_GB2312" w:hAnsi="宋体" w:eastAsia="仿宋_GB2312"/>
            <w:kern w:val="0"/>
            <w:sz w:val="30"/>
            <w:szCs w:val="30"/>
          </w:rPr>
          <w:t>1）表示很严格，非这样做不可的：</w:t>
        </w:r>
      </w:ins>
    </w:p>
    <w:p>
      <w:pPr>
        <w:autoSpaceDE w:val="0"/>
        <w:autoSpaceDN w:val="0"/>
        <w:adjustRightInd w:val="0"/>
        <w:spacing w:before="50" w:after="50"/>
        <w:ind w:firstLine="1500" w:firstLineChars="500"/>
        <w:rPr>
          <w:ins w:id="99" w:author="bella" w:date="2024-03-06T16:05:13Z"/>
          <w:rFonts w:hint="eastAsia" w:ascii="仿宋_GB2312" w:hAnsi="宋体" w:eastAsia="仿宋_GB2312"/>
          <w:kern w:val="0"/>
          <w:sz w:val="30"/>
          <w:szCs w:val="30"/>
        </w:rPr>
      </w:pPr>
      <w:ins w:id="100" w:author="bella" w:date="2024-03-06T16:05:13Z">
        <w:r>
          <w:rPr>
            <w:rFonts w:hint="eastAsia" w:ascii="仿宋_GB2312" w:hAnsi="宋体" w:eastAsia="仿宋_GB2312"/>
            <w:kern w:val="0"/>
            <w:sz w:val="30"/>
            <w:szCs w:val="30"/>
          </w:rPr>
          <w:t>正面词采用“必须”；反面词采用“严禁”。</w:t>
        </w:r>
      </w:ins>
    </w:p>
    <w:p>
      <w:pPr>
        <w:autoSpaceDE w:val="0"/>
        <w:autoSpaceDN w:val="0"/>
        <w:adjustRightInd w:val="0"/>
        <w:spacing w:before="50" w:after="50"/>
        <w:ind w:firstLine="1050" w:firstLineChars="350"/>
        <w:rPr>
          <w:ins w:id="101" w:author="bella" w:date="2024-03-06T16:05:13Z"/>
          <w:rFonts w:hint="eastAsia" w:ascii="仿宋_GB2312" w:hAnsi="宋体" w:eastAsia="仿宋_GB2312"/>
          <w:kern w:val="0"/>
          <w:sz w:val="30"/>
          <w:szCs w:val="30"/>
        </w:rPr>
      </w:pPr>
      <w:ins w:id="102" w:author="bella" w:date="2024-03-06T16:05:13Z">
        <w:r>
          <w:rPr>
            <w:rFonts w:hint="eastAsia" w:ascii="仿宋_GB2312" w:hAnsi="宋体" w:eastAsia="仿宋_GB2312"/>
            <w:kern w:val="0"/>
            <w:sz w:val="30"/>
            <w:szCs w:val="30"/>
          </w:rPr>
          <w:t>2）表示严格，在正常情况下均应这样做的：</w:t>
        </w:r>
      </w:ins>
    </w:p>
    <w:p>
      <w:pPr>
        <w:autoSpaceDE w:val="0"/>
        <w:autoSpaceDN w:val="0"/>
        <w:adjustRightInd w:val="0"/>
        <w:spacing w:before="50" w:after="50"/>
        <w:ind w:firstLine="1500" w:firstLineChars="500"/>
        <w:rPr>
          <w:ins w:id="103" w:author="bella" w:date="2024-03-06T16:05:13Z"/>
          <w:rFonts w:hint="eastAsia" w:ascii="仿宋_GB2312" w:hAnsi="宋体" w:eastAsia="仿宋_GB2312"/>
          <w:kern w:val="0"/>
          <w:sz w:val="30"/>
          <w:szCs w:val="30"/>
        </w:rPr>
      </w:pPr>
      <w:ins w:id="104" w:author="bella" w:date="2024-03-06T16:05:13Z">
        <w:r>
          <w:rPr>
            <w:rFonts w:hint="eastAsia" w:ascii="仿宋_GB2312" w:hAnsi="宋体" w:eastAsia="仿宋_GB2312"/>
            <w:kern w:val="0"/>
            <w:sz w:val="30"/>
            <w:szCs w:val="30"/>
          </w:rPr>
          <w:t>正面词采用“应”；反面词采用“不应”或“不得”。</w:t>
        </w:r>
      </w:ins>
    </w:p>
    <w:p>
      <w:pPr>
        <w:autoSpaceDE w:val="0"/>
        <w:autoSpaceDN w:val="0"/>
        <w:adjustRightInd w:val="0"/>
        <w:spacing w:before="50" w:after="50"/>
        <w:ind w:firstLine="1050" w:firstLineChars="350"/>
        <w:rPr>
          <w:ins w:id="105" w:author="bella" w:date="2024-03-06T16:05:13Z"/>
          <w:rFonts w:hint="eastAsia" w:ascii="仿宋_GB2312" w:hAnsi="宋体" w:eastAsia="仿宋_GB2312"/>
          <w:kern w:val="0"/>
          <w:sz w:val="30"/>
          <w:szCs w:val="30"/>
        </w:rPr>
      </w:pPr>
      <w:ins w:id="106" w:author="bella" w:date="2024-03-06T16:05:13Z">
        <w:r>
          <w:rPr>
            <w:rFonts w:hint="eastAsia" w:ascii="仿宋_GB2312" w:hAnsi="宋体" w:eastAsia="仿宋_GB2312"/>
            <w:kern w:val="0"/>
            <w:sz w:val="30"/>
            <w:szCs w:val="30"/>
          </w:rPr>
          <w:t>3）表示允许稍有选择，在条件许可时首先应这样做的：</w:t>
        </w:r>
      </w:ins>
    </w:p>
    <w:p>
      <w:pPr>
        <w:autoSpaceDE w:val="0"/>
        <w:autoSpaceDN w:val="0"/>
        <w:adjustRightInd w:val="0"/>
        <w:spacing w:before="50" w:after="50"/>
        <w:ind w:firstLine="1500" w:firstLineChars="500"/>
        <w:rPr>
          <w:ins w:id="107" w:author="bella" w:date="2024-03-06T16:05:13Z"/>
          <w:rFonts w:hint="eastAsia" w:ascii="仿宋_GB2312" w:hAnsi="宋体" w:eastAsia="仿宋_GB2312"/>
          <w:kern w:val="0"/>
          <w:sz w:val="30"/>
          <w:szCs w:val="30"/>
        </w:rPr>
      </w:pPr>
      <w:ins w:id="108" w:author="bella" w:date="2024-03-06T16:05:13Z">
        <w:r>
          <w:rPr>
            <w:rFonts w:hint="eastAsia" w:ascii="仿宋_GB2312" w:hAnsi="宋体" w:eastAsia="仿宋_GB2312"/>
            <w:kern w:val="0"/>
            <w:sz w:val="30"/>
            <w:szCs w:val="30"/>
          </w:rPr>
          <w:t>正面词采用“宜”；反面词采用“不宜”。</w:t>
        </w:r>
      </w:ins>
    </w:p>
    <w:p>
      <w:pPr>
        <w:autoSpaceDE w:val="0"/>
        <w:autoSpaceDN w:val="0"/>
        <w:adjustRightInd w:val="0"/>
        <w:spacing w:before="50" w:after="50"/>
        <w:ind w:firstLine="1050" w:firstLineChars="350"/>
        <w:rPr>
          <w:ins w:id="109" w:author="bella" w:date="2024-03-06T16:05:13Z"/>
          <w:rFonts w:hint="eastAsia" w:ascii="仿宋_GB2312" w:hAnsi="宋体" w:eastAsia="仿宋_GB2312"/>
          <w:kern w:val="0"/>
          <w:sz w:val="30"/>
          <w:szCs w:val="30"/>
        </w:rPr>
      </w:pPr>
      <w:ins w:id="110" w:author="bella" w:date="2024-03-06T16:05:13Z">
        <w:r>
          <w:rPr>
            <w:rFonts w:hint="eastAsia" w:ascii="仿宋_GB2312" w:hAnsi="宋体" w:eastAsia="仿宋_GB2312"/>
            <w:kern w:val="0"/>
            <w:sz w:val="30"/>
            <w:szCs w:val="30"/>
          </w:rPr>
          <w:t>4）表示有选择，在一定条件下可以这样做的，采用“可”。</w:t>
        </w:r>
      </w:ins>
    </w:p>
    <w:p>
      <w:pPr>
        <w:autoSpaceDE w:val="0"/>
        <w:autoSpaceDN w:val="0"/>
        <w:adjustRightInd w:val="0"/>
        <w:spacing w:before="50" w:after="50"/>
        <w:rPr>
          <w:ins w:id="111" w:author="bella" w:date="2024-03-06T16:05:13Z"/>
          <w:rFonts w:hint="eastAsia" w:ascii="仿宋_GB2312" w:hAnsi="宋体" w:eastAsia="仿宋_GB2312"/>
          <w:kern w:val="0"/>
          <w:sz w:val="30"/>
          <w:szCs w:val="30"/>
        </w:rPr>
      </w:pPr>
      <w:ins w:id="112" w:author="bella" w:date="2024-03-06T16:05:13Z">
        <w:r>
          <w:rPr>
            <w:rFonts w:hint="eastAsia" w:ascii="仿宋_GB2312" w:hAnsi="宋体" w:eastAsia="仿宋_GB2312"/>
            <w:kern w:val="0"/>
            <w:sz w:val="30"/>
            <w:szCs w:val="30"/>
          </w:rPr>
          <w:t xml:space="preserve">    2 条文中指明必须按其他标准、规范执行的写法为“按……执行”或“应符合……的规定”</w:t>
        </w:r>
      </w:ins>
    </w:p>
    <w:p>
      <w:pPr>
        <w:spacing w:line="240" w:lineRule="auto"/>
        <w:jc w:val="left"/>
        <w:rPr>
          <w:ins w:id="114" w:author="bella" w:date="2024-03-06T16:05:24Z"/>
          <w:rFonts w:ascii="Times New Roman" w:hAnsi="Times New Roman" w:eastAsia="宋体" w:cs="Times New Roman"/>
          <w:bCs/>
          <w:sz w:val="24"/>
        </w:rPr>
        <w:pPrChange w:id="113" w:author="bella" w:date="2024-03-06T16:05:24Z">
          <w:pPr>
            <w:spacing w:line="360" w:lineRule="auto"/>
            <w:jc w:val="left"/>
          </w:pPr>
        </w:pPrChange>
      </w:pPr>
      <w:ins w:id="115" w:author="bella" w:date="2024-03-06T16:05:24Z">
        <w:r>
          <w:rPr>
            <w:rFonts w:ascii="Times New Roman" w:hAnsi="Times New Roman" w:eastAsia="宋体" w:cs="Times New Roman"/>
            <w:bCs/>
            <w:sz w:val="24"/>
          </w:rPr>
          <w:br w:type="page"/>
        </w:r>
      </w:ins>
    </w:p>
    <w:p>
      <w:pPr>
        <w:autoSpaceDE w:val="0"/>
        <w:autoSpaceDN w:val="0"/>
        <w:adjustRightInd w:val="0"/>
        <w:spacing w:before="156" w:beforeLines="50" w:after="156" w:afterLines="50"/>
        <w:jc w:val="center"/>
        <w:rPr>
          <w:ins w:id="116" w:author="bella" w:date="2024-03-06T16:05:25Z"/>
          <w:rFonts w:hint="eastAsia" w:ascii="仿宋_GB2312" w:hAnsi="宋体" w:eastAsia="仿宋_GB2312"/>
          <w:sz w:val="30"/>
          <w:szCs w:val="30"/>
        </w:rPr>
      </w:pPr>
      <w:ins w:id="117" w:author="bella" w:date="2024-03-06T16:05:25Z">
        <w:r>
          <w:rPr>
            <w:rFonts w:hint="eastAsia" w:ascii="仿宋_GB2312" w:hAnsi="宋体" w:eastAsia="仿宋_GB2312"/>
            <w:sz w:val="30"/>
            <w:szCs w:val="30"/>
          </w:rPr>
          <w:t>引用标准名录</w:t>
        </w:r>
      </w:ins>
    </w:p>
    <w:p>
      <w:pPr>
        <w:spacing w:line="360" w:lineRule="auto"/>
        <w:ind w:firstLine="480" w:firstLineChars="200"/>
        <w:jc w:val="left"/>
        <w:rPr>
          <w:ins w:id="118" w:author="bella" w:date="2024-03-06T16:10:29Z"/>
          <w:rFonts w:ascii="Times New Roman" w:hAnsi="宋体"/>
          <w:sz w:val="24"/>
        </w:rPr>
      </w:pPr>
      <w:ins w:id="119" w:author="bella" w:date="2024-03-06T16:10:29Z">
        <w:r>
          <w:rPr>
            <w:rFonts w:hint="eastAsia" w:ascii="Times New Roman" w:hAnsi="宋体"/>
            <w:sz w:val="24"/>
          </w:rPr>
          <w:t xml:space="preserve">GB 6566  建筑材料放射性核素限量  </w:t>
        </w:r>
      </w:ins>
    </w:p>
    <w:p>
      <w:pPr>
        <w:spacing w:line="360" w:lineRule="auto"/>
        <w:ind w:firstLine="480" w:firstLineChars="200"/>
        <w:jc w:val="left"/>
        <w:rPr>
          <w:ins w:id="120" w:author="bella" w:date="2024-03-06T16:10:29Z"/>
          <w:rFonts w:ascii="Times New Roman" w:hAnsi="宋体"/>
          <w:sz w:val="24"/>
        </w:rPr>
      </w:pPr>
      <w:ins w:id="121" w:author="bella" w:date="2024-03-06T16:10:29Z">
        <w:r>
          <w:rPr>
            <w:rFonts w:hint="eastAsia" w:ascii="Times New Roman" w:hAnsi="宋体"/>
            <w:sz w:val="24"/>
          </w:rPr>
          <w:t>GB/T 1346  水泥标准稠度用水量、凝结时间、安定性检验方法</w:t>
        </w:r>
      </w:ins>
    </w:p>
    <w:p>
      <w:pPr>
        <w:spacing w:line="360" w:lineRule="auto"/>
        <w:ind w:firstLine="480" w:firstLineChars="200"/>
        <w:jc w:val="left"/>
        <w:rPr>
          <w:ins w:id="122" w:author="bella" w:date="2024-03-06T16:10:29Z"/>
          <w:rFonts w:ascii="Times New Roman" w:hAnsi="宋体"/>
          <w:sz w:val="24"/>
        </w:rPr>
      </w:pPr>
      <w:ins w:id="123" w:author="bella" w:date="2024-03-06T16:10:29Z">
        <w:r>
          <w:rPr>
            <w:rFonts w:hint="eastAsia" w:ascii="Times New Roman" w:hAnsi="宋体"/>
            <w:sz w:val="24"/>
          </w:rPr>
          <w:t>GB/T 14436  工业产品保证文件 总则</w:t>
        </w:r>
      </w:ins>
    </w:p>
    <w:p>
      <w:pPr>
        <w:spacing w:line="360" w:lineRule="auto"/>
        <w:ind w:firstLine="480" w:firstLineChars="200"/>
        <w:jc w:val="left"/>
        <w:rPr>
          <w:ins w:id="124" w:author="bella" w:date="2024-03-06T16:10:29Z"/>
          <w:rFonts w:ascii="Times New Roman" w:hAnsi="宋体"/>
          <w:sz w:val="24"/>
        </w:rPr>
      </w:pPr>
      <w:ins w:id="125" w:author="bella" w:date="2024-03-06T16:10:29Z">
        <w:r>
          <w:rPr>
            <w:rFonts w:hint="eastAsia" w:ascii="Times New Roman" w:hAnsi="宋体"/>
            <w:sz w:val="24"/>
          </w:rPr>
          <w:t>GB/T 17671  水泥胶砂强度检验方法（ISO法）</w:t>
        </w:r>
      </w:ins>
    </w:p>
    <w:p>
      <w:pPr>
        <w:spacing w:line="360" w:lineRule="auto"/>
        <w:ind w:firstLine="480" w:firstLineChars="200"/>
        <w:jc w:val="left"/>
        <w:rPr>
          <w:ins w:id="126" w:author="bella" w:date="2024-03-06T16:10:29Z"/>
          <w:rFonts w:ascii="Times New Roman" w:hAnsi="宋体"/>
          <w:sz w:val="24"/>
        </w:rPr>
      </w:pPr>
      <w:ins w:id="127" w:author="bella" w:date="2024-03-06T16:10:29Z">
        <w:r>
          <w:rPr>
            <w:rFonts w:hint="eastAsia" w:ascii="Times New Roman" w:hAnsi="宋体"/>
            <w:sz w:val="24"/>
          </w:rPr>
          <w:t xml:space="preserve">JGJ/T 70—2009  建筑砂浆基本性能试验方法标准 </w:t>
        </w:r>
      </w:ins>
    </w:p>
    <w:p>
      <w:pPr>
        <w:spacing w:line="360" w:lineRule="auto"/>
        <w:ind w:firstLine="480" w:firstLineChars="200"/>
        <w:jc w:val="left"/>
        <w:rPr>
          <w:ins w:id="128" w:author="bella" w:date="2024-03-06T16:10:29Z"/>
          <w:rFonts w:ascii="Times New Roman" w:hAnsi="宋体"/>
          <w:sz w:val="24"/>
        </w:rPr>
      </w:pPr>
      <w:ins w:id="129" w:author="bella" w:date="2024-03-06T16:10:29Z">
        <w:r>
          <w:rPr>
            <w:rFonts w:hint="eastAsia" w:ascii="Times New Roman" w:hAnsi="宋体"/>
            <w:sz w:val="24"/>
          </w:rPr>
          <w:t>JC/T 603  水泥胶砂干缩试验方法</w:t>
        </w:r>
      </w:ins>
    </w:p>
    <w:p>
      <w:pPr>
        <w:spacing w:line="360" w:lineRule="auto"/>
        <w:ind w:firstLine="480" w:firstLineChars="200"/>
        <w:jc w:val="left"/>
        <w:rPr>
          <w:ins w:id="130" w:author="bella" w:date="2024-03-06T16:10:29Z"/>
          <w:rFonts w:ascii="Times New Roman" w:hAnsi="宋体"/>
          <w:sz w:val="24"/>
        </w:rPr>
      </w:pPr>
      <w:ins w:id="131" w:author="bella" w:date="2024-03-06T16:10:29Z">
        <w:r>
          <w:rPr>
            <w:rFonts w:hint="eastAsia" w:ascii="Times New Roman" w:hAnsi="宋体"/>
            <w:sz w:val="24"/>
          </w:rPr>
          <w:t>JC/T 681  行星式水泥胶砂搅拌机</w:t>
        </w:r>
      </w:ins>
    </w:p>
    <w:p>
      <w:pPr>
        <w:spacing w:line="360" w:lineRule="auto"/>
        <w:ind w:firstLine="480" w:firstLineChars="200"/>
        <w:jc w:val="left"/>
        <w:rPr>
          <w:ins w:id="132" w:author="bella" w:date="2024-03-06T16:10:29Z"/>
          <w:rFonts w:ascii="Times New Roman" w:hAnsi="宋体"/>
          <w:sz w:val="24"/>
        </w:rPr>
      </w:pPr>
      <w:ins w:id="133" w:author="bella" w:date="2024-03-06T16:10:29Z">
        <w:r>
          <w:rPr>
            <w:rFonts w:hint="eastAsia" w:ascii="Times New Roman" w:hAnsi="宋体"/>
            <w:sz w:val="24"/>
          </w:rPr>
          <w:t>JC/T 1004  陶瓷墙地砖填缝剂</w:t>
        </w:r>
      </w:ins>
    </w:p>
    <w:p>
      <w:pPr>
        <w:spacing w:line="240" w:lineRule="auto"/>
        <w:jc w:val="left"/>
        <w:rPr>
          <w:ins w:id="135" w:author="bella" w:date="2024-03-06T16:10:32Z"/>
          <w:rFonts w:ascii="Times New Roman" w:hAnsi="Times New Roman" w:eastAsia="宋体" w:cs="Times New Roman"/>
          <w:bCs/>
          <w:sz w:val="24"/>
        </w:rPr>
        <w:pPrChange w:id="134" w:author="bella" w:date="2024-03-06T16:10:32Z">
          <w:pPr>
            <w:spacing w:line="360" w:lineRule="auto"/>
            <w:jc w:val="left"/>
          </w:pPr>
        </w:pPrChange>
      </w:pPr>
      <w:ins w:id="136" w:author="bella" w:date="2024-03-06T16:10:32Z">
        <w:r>
          <w:rPr>
            <w:rFonts w:ascii="Times New Roman" w:hAnsi="Times New Roman" w:eastAsia="宋体" w:cs="Times New Roman"/>
            <w:bCs/>
            <w:sz w:val="24"/>
          </w:rPr>
          <w:br w:type="page"/>
        </w:r>
      </w:ins>
    </w:p>
    <w:p>
      <w:pPr>
        <w:spacing w:line="240" w:lineRule="auto"/>
        <w:jc w:val="both"/>
        <w:rPr>
          <w:ins w:id="138" w:author="bella" w:date="2024-03-06T16:05:27Z"/>
          <w:rFonts w:ascii="Times New Roman" w:hAnsi="Times New Roman" w:eastAsia="宋体" w:cs="Times New Roman"/>
          <w:bCs/>
          <w:sz w:val="24"/>
        </w:rPr>
        <w:pPrChange w:id="137" w:author="bella" w:date="2024-03-06T16:10:25Z">
          <w:pPr>
            <w:spacing w:line="360" w:lineRule="auto"/>
            <w:jc w:val="left"/>
          </w:pPr>
        </w:pPrChange>
      </w:pPr>
      <w:bookmarkStart w:id="41" w:name="_GoBack"/>
      <w:bookmarkEnd w:id="41"/>
    </w:p>
    <w:p>
      <w:pPr>
        <w:jc w:val="center"/>
        <w:rPr>
          <w:ins w:id="139" w:author="bella" w:date="2024-03-06T16:05:49Z"/>
          <w:rFonts w:ascii="Times New Roman" w:hAnsi="Times New Roman" w:eastAsia="宋体" w:cs="Times New Roman"/>
          <w:b/>
          <w:bCs/>
          <w:kern w:val="0"/>
          <w:sz w:val="32"/>
          <w:szCs w:val="32"/>
        </w:rPr>
      </w:pPr>
    </w:p>
    <w:p>
      <w:pPr>
        <w:jc w:val="center"/>
        <w:rPr>
          <w:ins w:id="140" w:author="bella" w:date="2024-03-06T16:05:49Z"/>
          <w:color w:val="000000"/>
          <w:sz w:val="36"/>
          <w:szCs w:val="20"/>
        </w:rPr>
      </w:pPr>
      <w:ins w:id="141" w:author="bella" w:date="2024-03-06T16:05:49Z">
        <w:r>
          <w:rPr>
            <w:rFonts w:hint="eastAsia"/>
            <w:color w:val="000000"/>
            <w:sz w:val="36"/>
          </w:rPr>
          <w:t>中国建筑业协会团体标准</w:t>
        </w:r>
      </w:ins>
    </w:p>
    <w:p>
      <w:pPr>
        <w:jc w:val="center"/>
        <w:rPr>
          <w:ins w:id="142" w:author="bella" w:date="2024-03-06T16:05:49Z"/>
          <w:rFonts w:eastAsia="仿宋_GB2312"/>
          <w:color w:val="000000"/>
          <w:sz w:val="36"/>
          <w:szCs w:val="20"/>
        </w:rPr>
      </w:pPr>
    </w:p>
    <w:p>
      <w:pPr>
        <w:jc w:val="center"/>
        <w:rPr>
          <w:ins w:id="143" w:author="bella" w:date="2024-03-06T16:05:49Z"/>
          <w:rFonts w:ascii="黑体" w:eastAsia="黑体"/>
          <w:sz w:val="48"/>
        </w:rPr>
      </w:pPr>
      <w:ins w:id="144" w:author="bella" w:date="2024-03-06T16:05:49Z">
        <w:r>
          <w:rPr>
            <w:rFonts w:hint="eastAsia" w:ascii="黑体" w:eastAsia="黑体"/>
            <w:sz w:val="48"/>
          </w:rPr>
          <w:t>建筑墙体用聚合物水泥防水砂浆</w:t>
        </w:r>
      </w:ins>
    </w:p>
    <w:p>
      <w:pPr>
        <w:ind w:left="1050" w:leftChars="500" w:right="1050" w:rightChars="500"/>
        <w:jc w:val="center"/>
        <w:rPr>
          <w:ins w:id="145" w:author="bella" w:date="2024-03-06T16:05:49Z"/>
          <w:sz w:val="36"/>
          <w:szCs w:val="32"/>
        </w:rPr>
      </w:pPr>
      <w:ins w:id="146" w:author="bella" w:date="2024-03-06T16:05:49Z">
        <w:r>
          <w:rPr>
            <w:sz w:val="36"/>
            <w:szCs w:val="32"/>
          </w:rPr>
          <w:t>Polymer modified cement waterproof mortar for building walls</w:t>
        </w:r>
      </w:ins>
    </w:p>
    <w:p>
      <w:pPr>
        <w:ind w:left="1050" w:leftChars="500" w:right="1050" w:rightChars="500"/>
        <w:jc w:val="center"/>
        <w:rPr>
          <w:ins w:id="147" w:author="bella" w:date="2024-03-06T16:05:49Z"/>
          <w:rFonts w:hint="default" w:ascii="Times New Roman" w:hAnsi="Times New Roman" w:eastAsia="黑体" w:cs="Times New Roman"/>
          <w:sz w:val="40"/>
          <w:szCs w:val="40"/>
          <w:lang w:val="en-US" w:eastAsia="zh-CN"/>
        </w:rPr>
      </w:pPr>
      <w:ins w:id="148" w:author="bella" w:date="2024-03-06T16:06:02Z">
        <w:r>
          <w:rPr>
            <w:rFonts w:hint="eastAsia" w:ascii="Times New Roman" w:hAnsi="Times New Roman" w:eastAsia="黑体" w:cs="Times New Roman"/>
            <w:sz w:val="40"/>
            <w:szCs w:val="40"/>
            <w:lang w:val="en-US" w:eastAsia="zh-CN"/>
          </w:rPr>
          <w:t>条文说明</w:t>
        </w:r>
      </w:ins>
    </w:p>
    <w:p>
      <w:pPr>
        <w:spacing w:line="240" w:lineRule="auto"/>
        <w:jc w:val="left"/>
        <w:rPr>
          <w:ins w:id="150" w:author="bella" w:date="2024-03-06T16:06:10Z"/>
          <w:rFonts w:ascii="Times New Roman" w:hAnsi="Times New Roman" w:eastAsia="宋体" w:cs="Times New Roman"/>
          <w:bCs/>
          <w:sz w:val="24"/>
        </w:rPr>
        <w:pPrChange w:id="149" w:author="bella" w:date="2024-03-06T16:06:10Z">
          <w:pPr>
            <w:spacing w:line="360" w:lineRule="auto"/>
            <w:jc w:val="left"/>
          </w:pPr>
        </w:pPrChange>
      </w:pPr>
      <w:ins w:id="151" w:author="bella" w:date="2024-03-06T16:06:10Z">
        <w:r>
          <w:rPr>
            <w:rFonts w:ascii="Times New Roman" w:hAnsi="Times New Roman" w:eastAsia="宋体" w:cs="Times New Roman"/>
            <w:bCs/>
            <w:sz w:val="24"/>
          </w:rPr>
          <w:br w:type="page"/>
        </w:r>
      </w:ins>
    </w:p>
    <w:p>
      <w:pPr>
        <w:spacing w:line="360" w:lineRule="auto"/>
        <w:jc w:val="center"/>
        <w:rPr>
          <w:ins w:id="152" w:author="bella" w:date="2024-03-06T16:06:44Z"/>
          <w:rFonts w:hint="eastAsia" w:ascii="仿宋_GB2312" w:hAnsi="楷体" w:eastAsia="仿宋_GB2312"/>
          <w:b/>
          <w:sz w:val="24"/>
        </w:rPr>
      </w:pPr>
      <w:ins w:id="153" w:author="bella" w:date="2024-03-06T16:06:44Z">
        <w:r>
          <w:rPr>
            <w:rFonts w:hint="eastAsia" w:ascii="仿宋_GB2312" w:hAnsi="楷体" w:eastAsia="仿宋_GB2312"/>
            <w:b/>
            <w:sz w:val="24"/>
          </w:rPr>
          <w:t>制</w:t>
        </w:r>
      </w:ins>
      <w:ins w:id="154" w:author="bella" w:date="2024-03-06T16:06:44Z">
        <w:r>
          <w:rPr>
            <w:rFonts w:hint="eastAsia" w:ascii="仿宋_GB2312" w:hAnsi="楷体" w:eastAsia="仿宋_GB2312"/>
            <w:b/>
            <w:sz w:val="24"/>
            <w:lang w:val="en-US" w:eastAsia="zh-CN"/>
          </w:rPr>
          <w:t>定</w:t>
        </w:r>
      </w:ins>
      <w:ins w:id="155" w:author="bella" w:date="2024-03-06T16:06:44Z">
        <w:r>
          <w:rPr>
            <w:rFonts w:hint="eastAsia" w:ascii="仿宋_GB2312" w:hAnsi="楷体" w:eastAsia="仿宋_GB2312"/>
            <w:b/>
            <w:sz w:val="24"/>
          </w:rPr>
          <w:t>说明</w:t>
        </w:r>
      </w:ins>
    </w:p>
    <w:p>
      <w:pPr>
        <w:spacing w:line="360" w:lineRule="auto"/>
        <w:ind w:firstLine="480"/>
        <w:rPr>
          <w:ins w:id="156" w:author="bella" w:date="2024-03-06T16:06:44Z"/>
          <w:rFonts w:hint="eastAsia" w:ascii="仿宋_GB2312" w:hAnsi="楷体" w:eastAsia="仿宋_GB2312"/>
          <w:sz w:val="24"/>
        </w:rPr>
      </w:pPr>
    </w:p>
    <w:p>
      <w:pPr>
        <w:spacing w:line="360" w:lineRule="auto"/>
        <w:ind w:firstLine="480"/>
        <w:rPr>
          <w:ins w:id="157" w:author="bella" w:date="2024-03-06T16:06:44Z"/>
          <w:rFonts w:hint="eastAsia" w:ascii="仿宋_GB2312" w:hAnsi="楷体" w:eastAsia="仿宋_GB2312"/>
          <w:sz w:val="24"/>
        </w:rPr>
      </w:pPr>
      <w:ins w:id="158" w:author="bella" w:date="2024-03-06T16:06:44Z">
        <w:r>
          <w:rPr>
            <w:rFonts w:hint="eastAsia" w:ascii="仿宋_GB2312" w:hAnsi="楷体" w:eastAsia="仿宋_GB2312"/>
            <w:sz w:val="24"/>
          </w:rPr>
          <w:t>本标准（规范、规程）制（修）订过程中，编制组进行了</w:t>
        </w:r>
      </w:ins>
      <w:ins w:id="159" w:author="bella" w:date="2024-03-06T16:07:11Z">
        <w:r>
          <w:rPr>
            <w:rFonts w:hint="eastAsia" w:ascii="仿宋_GB2312" w:hAnsi="楷体" w:eastAsia="仿宋_GB2312"/>
            <w:sz w:val="24"/>
            <w:lang w:val="en-US" w:eastAsia="zh-CN"/>
          </w:rPr>
          <w:t>广泛</w:t>
        </w:r>
      </w:ins>
      <w:ins w:id="160" w:author="bella" w:date="2024-03-06T16:06:44Z">
        <w:r>
          <w:rPr>
            <w:rFonts w:hint="eastAsia" w:ascii="仿宋_GB2312" w:hAnsi="楷体" w:eastAsia="仿宋_GB2312"/>
            <w:sz w:val="24"/>
          </w:rPr>
          <w:t>的调查研究，总结了我国</w:t>
        </w:r>
      </w:ins>
      <w:ins w:id="161" w:author="bella" w:date="2024-03-06T16:07:19Z">
        <w:r>
          <w:rPr>
            <w:rFonts w:hint="eastAsia" w:ascii="仿宋_GB2312" w:hAnsi="楷体" w:eastAsia="仿宋_GB2312"/>
            <w:sz w:val="24"/>
            <w:lang w:val="en-US" w:eastAsia="zh-CN"/>
          </w:rPr>
          <w:t>墙体</w:t>
        </w:r>
      </w:ins>
      <w:ins w:id="162" w:author="bella" w:date="2024-03-06T16:07:20Z">
        <w:r>
          <w:rPr>
            <w:rFonts w:hint="eastAsia" w:ascii="仿宋_GB2312" w:hAnsi="楷体" w:eastAsia="仿宋_GB2312"/>
            <w:sz w:val="24"/>
            <w:lang w:val="en-US" w:eastAsia="zh-CN"/>
          </w:rPr>
          <w:t>用</w:t>
        </w:r>
      </w:ins>
      <w:ins w:id="163" w:author="bella" w:date="2024-03-06T16:07:21Z">
        <w:r>
          <w:rPr>
            <w:rFonts w:hint="eastAsia" w:ascii="仿宋_GB2312" w:hAnsi="楷体" w:eastAsia="仿宋_GB2312"/>
            <w:sz w:val="24"/>
            <w:lang w:val="en-US" w:eastAsia="zh-CN"/>
          </w:rPr>
          <w:t>聚合物水泥</w:t>
        </w:r>
      </w:ins>
      <w:ins w:id="164" w:author="bella" w:date="2024-03-06T16:07:22Z">
        <w:r>
          <w:rPr>
            <w:rFonts w:hint="eastAsia" w:ascii="仿宋_GB2312" w:hAnsi="楷体" w:eastAsia="仿宋_GB2312"/>
            <w:sz w:val="24"/>
            <w:lang w:val="en-US" w:eastAsia="zh-CN"/>
          </w:rPr>
          <w:t>防水</w:t>
        </w:r>
      </w:ins>
      <w:ins w:id="165" w:author="bella" w:date="2024-03-06T16:07:23Z">
        <w:r>
          <w:rPr>
            <w:rFonts w:hint="eastAsia" w:ascii="仿宋_GB2312" w:hAnsi="楷体" w:eastAsia="仿宋_GB2312"/>
            <w:sz w:val="24"/>
            <w:lang w:val="en-US" w:eastAsia="zh-CN"/>
          </w:rPr>
          <w:t>砂浆</w:t>
        </w:r>
      </w:ins>
      <w:ins w:id="166" w:author="bella" w:date="2024-03-06T16:06:44Z">
        <w:r>
          <w:rPr>
            <w:rFonts w:hint="eastAsia" w:ascii="仿宋_GB2312" w:hAnsi="楷体" w:eastAsia="仿宋_GB2312"/>
            <w:sz w:val="24"/>
          </w:rPr>
          <w:t>的实践经验，同时参考了国外先进技术法规、技术标准，通过</w:t>
        </w:r>
      </w:ins>
      <w:ins w:id="167" w:author="bella" w:date="2024-03-06T16:07:39Z">
        <w:r>
          <w:rPr>
            <w:rFonts w:hint="eastAsia" w:ascii="仿宋_GB2312" w:hAnsi="楷体" w:eastAsia="仿宋_GB2312"/>
            <w:sz w:val="24"/>
          </w:rPr>
          <w:t>××××</w:t>
        </w:r>
      </w:ins>
      <w:ins w:id="168" w:author="bella" w:date="2024-03-06T16:06:44Z">
        <w:r>
          <w:rPr>
            <w:rFonts w:hint="eastAsia" w:ascii="仿宋_GB2312" w:hAnsi="楷体" w:eastAsia="仿宋_GB2312"/>
            <w:sz w:val="24"/>
          </w:rPr>
          <w:t>试验</w:t>
        </w:r>
      </w:ins>
      <w:ins w:id="169" w:author="bella" w:date="2024-03-06T16:07:33Z">
        <w:r>
          <w:rPr>
            <w:rFonts w:hint="eastAsia" w:ascii="仿宋_GB2312" w:hAnsi="楷体" w:eastAsia="仿宋_GB2312"/>
            <w:sz w:val="24"/>
            <w:lang w:eastAsia="zh-CN"/>
          </w:rPr>
          <w:t>，</w:t>
        </w:r>
      </w:ins>
      <w:ins w:id="170" w:author="bella" w:date="2024-03-06T16:06:44Z">
        <w:r>
          <w:rPr>
            <w:rFonts w:hint="eastAsia" w:ascii="仿宋_GB2312" w:hAnsi="楷体" w:eastAsia="仿宋_GB2312"/>
            <w:sz w:val="24"/>
          </w:rPr>
          <w:t>取得了××××重要技术参数。</w:t>
        </w:r>
      </w:ins>
    </w:p>
    <w:p>
      <w:pPr>
        <w:spacing w:line="360" w:lineRule="auto"/>
        <w:ind w:firstLine="480" w:firstLineChars="0"/>
        <w:rPr>
          <w:ins w:id="172" w:author="bella" w:date="2024-03-06T16:06:44Z"/>
          <w:rFonts w:hint="eastAsia" w:ascii="仿宋_GB2312" w:hAnsi="楷体" w:eastAsia="仿宋_GB2312"/>
          <w:sz w:val="24"/>
        </w:rPr>
        <w:pPrChange w:id="171" w:author="bella" w:date="2024-03-06T16:07:45Z">
          <w:pPr>
            <w:ind w:firstLine="480" w:firstLineChars="200"/>
          </w:pPr>
        </w:pPrChange>
      </w:pPr>
      <w:ins w:id="173" w:author="bella" w:date="2024-03-06T16:06:44Z">
        <w:r>
          <w:rPr>
            <w:rFonts w:hint="eastAsia" w:ascii="仿宋_GB2312" w:hAnsi="楷体" w:eastAsia="仿宋_GB2312"/>
            <w:sz w:val="24"/>
          </w:rPr>
          <w:t>为便于广大设计、施工、科研、学校等单位有关人员在使用本标准时能正确理解和执行条文规定，《</w:t>
        </w:r>
      </w:ins>
      <w:ins w:id="174" w:author="bella" w:date="2024-03-06T16:07:54Z">
        <w:r>
          <w:rPr>
            <w:rFonts w:hint="eastAsia" w:ascii="仿宋_GB2312" w:hAnsi="楷体" w:eastAsia="仿宋_GB2312"/>
            <w:sz w:val="24"/>
            <w:lang w:val="en-US" w:eastAsia="zh-CN"/>
          </w:rPr>
          <w:t>建筑</w:t>
        </w:r>
      </w:ins>
      <w:ins w:id="175" w:author="bella" w:date="2024-03-06T16:07:55Z">
        <w:r>
          <w:rPr>
            <w:rFonts w:hint="eastAsia" w:ascii="仿宋_GB2312" w:hAnsi="楷体" w:eastAsia="仿宋_GB2312"/>
            <w:sz w:val="24"/>
            <w:lang w:val="en-US" w:eastAsia="zh-CN"/>
          </w:rPr>
          <w:t>墙体</w:t>
        </w:r>
      </w:ins>
      <w:ins w:id="176" w:author="bella" w:date="2024-03-06T16:07:56Z">
        <w:r>
          <w:rPr>
            <w:rFonts w:hint="eastAsia" w:ascii="仿宋_GB2312" w:hAnsi="楷体" w:eastAsia="仿宋_GB2312"/>
            <w:sz w:val="24"/>
            <w:lang w:val="en-US" w:eastAsia="zh-CN"/>
          </w:rPr>
          <w:t>用</w:t>
        </w:r>
      </w:ins>
      <w:ins w:id="177" w:author="bella" w:date="2024-03-06T16:07:57Z">
        <w:r>
          <w:rPr>
            <w:rFonts w:hint="eastAsia" w:ascii="仿宋_GB2312" w:hAnsi="楷体" w:eastAsia="仿宋_GB2312"/>
            <w:sz w:val="24"/>
            <w:lang w:val="en-US" w:eastAsia="zh-CN"/>
          </w:rPr>
          <w:t>聚合物</w:t>
        </w:r>
      </w:ins>
      <w:ins w:id="178" w:author="bella" w:date="2024-03-06T16:08:05Z">
        <w:r>
          <w:rPr>
            <w:rFonts w:hint="eastAsia" w:ascii="仿宋_GB2312" w:hAnsi="楷体" w:eastAsia="仿宋_GB2312"/>
            <w:sz w:val="24"/>
            <w:lang w:val="en-US" w:eastAsia="zh-CN"/>
          </w:rPr>
          <w:t>水泥</w:t>
        </w:r>
      </w:ins>
      <w:ins w:id="179" w:author="bella" w:date="2024-03-06T16:07:58Z">
        <w:r>
          <w:rPr>
            <w:rFonts w:hint="eastAsia" w:ascii="仿宋_GB2312" w:hAnsi="楷体" w:eastAsia="仿宋_GB2312"/>
            <w:sz w:val="24"/>
            <w:lang w:val="en-US" w:eastAsia="zh-CN"/>
          </w:rPr>
          <w:t>防水</w:t>
        </w:r>
      </w:ins>
      <w:ins w:id="180" w:author="bella" w:date="2024-03-06T16:07:59Z">
        <w:r>
          <w:rPr>
            <w:rFonts w:hint="eastAsia" w:ascii="仿宋_GB2312" w:hAnsi="楷体" w:eastAsia="仿宋_GB2312"/>
            <w:sz w:val="24"/>
            <w:lang w:val="en-US" w:eastAsia="zh-CN"/>
          </w:rPr>
          <w:t>砂浆</w:t>
        </w:r>
      </w:ins>
      <w:ins w:id="181" w:author="bella" w:date="2024-03-06T16:06:44Z">
        <w:r>
          <w:rPr>
            <w:rFonts w:hint="eastAsia" w:ascii="仿宋_GB2312" w:hAnsi="楷体" w:eastAsia="仿宋_GB2312"/>
            <w:sz w:val="24"/>
          </w:rPr>
          <w:t>》编制组按章、节、条顺序编制了本标准的条文说明，对条文规定的目的、依据以及执行中需注意的有关事项进行了说明。但是，本条文说明不具备与标准正文同等的法律效力，仅供使用者作为理解和把握标准规定的参考。</w:t>
        </w:r>
      </w:ins>
    </w:p>
    <w:p>
      <w:pPr>
        <w:spacing w:line="240" w:lineRule="auto"/>
        <w:jc w:val="left"/>
        <w:rPr>
          <w:ins w:id="183" w:author="bella" w:date="2024-03-06T16:08:39Z"/>
          <w:rFonts w:hint="eastAsia" w:ascii="仿宋_GB2312" w:hAnsi="楷体" w:eastAsia="仿宋_GB2312" w:cstheme="minorBidi"/>
          <w:bCs w:val="0"/>
          <w:sz w:val="24"/>
        </w:rPr>
        <w:pPrChange w:id="182" w:author="bella" w:date="2024-03-06T16:08:39Z">
          <w:pPr>
            <w:spacing w:line="360" w:lineRule="auto"/>
            <w:jc w:val="left"/>
          </w:pPr>
        </w:pPrChange>
      </w:pPr>
      <w:ins w:id="184" w:author="bella" w:date="2024-03-06T16:08:39Z">
        <w:r>
          <w:rPr>
            <w:rFonts w:hint="eastAsia" w:ascii="仿宋_GB2312" w:hAnsi="楷体" w:eastAsia="仿宋_GB2312" w:cstheme="minorBidi"/>
            <w:bCs w:val="0"/>
            <w:sz w:val="24"/>
          </w:rPr>
          <w:br w:type="page"/>
        </w:r>
      </w:ins>
    </w:p>
    <w:customXmlInsRangeStart w:id="185" w:author="bella" w:date="2024-03-06T16:08:41Z"/>
    <w:sdt>
      <w:sdtPr>
        <w:rPr>
          <w:rFonts w:ascii="宋体" w:hAnsi="宋体" w:eastAsia="宋体"/>
          <w:sz w:val="32"/>
          <w:szCs w:val="40"/>
        </w:rPr>
        <w:id w:val="147460075"/>
        <w15:color w:val="DBDBDB"/>
        <w:docPartObj>
          <w:docPartGallery w:val="Table of Contents"/>
          <w:docPartUnique/>
        </w:docPartObj>
      </w:sdtPr>
      <w:sdtEndPr>
        <w:rPr>
          <w:rFonts w:ascii="Times New Roman" w:hAnsi="Times New Roman" w:eastAsiaTheme="minorEastAsia"/>
          <w:b/>
          <w:color w:val="000000" w:themeColor="text1"/>
          <w:sz w:val="21"/>
          <w:szCs w:val="24"/>
          <w14:textFill>
            <w14:solidFill>
              <w14:schemeClr w14:val="tx1"/>
            </w14:solidFill>
          </w14:textFill>
        </w:rPr>
      </w:sdtEndPr>
      <w:sdtContent>
        <w:customXmlInsRangeEnd w:id="185"/>
        <w:p>
          <w:pPr>
            <w:jc w:val="center"/>
            <w:rPr>
              <w:ins w:id="187" w:author="bella" w:date="2024-03-06T16:08:41Z"/>
              <w:rFonts w:hint="eastAsia" w:eastAsia="宋体"/>
              <w:sz w:val="32"/>
              <w:szCs w:val="40"/>
              <w:lang w:eastAsia="zh-CN"/>
            </w:rPr>
          </w:pPr>
          <w:ins w:id="189" w:author="bella" w:date="2024-03-06T16:08:41Z">
            <w:r>
              <w:rPr>
                <w:rFonts w:hint="eastAsia" w:ascii="宋体" w:hAnsi="宋体" w:eastAsia="宋体"/>
                <w:sz w:val="32"/>
                <w:szCs w:val="40"/>
              </w:rPr>
              <w:t>目  次</w:t>
            </w:r>
          </w:ins>
          <w:ins w:id="190" w:author="bella" w:date="2024-03-06T16:08:41Z">
            <w:r>
              <w:rPr>
                <w:rFonts w:hint="eastAsia" w:ascii="宋体" w:hAnsi="宋体" w:eastAsia="宋体"/>
                <w:sz w:val="32"/>
                <w:szCs w:val="40"/>
                <w:lang w:eastAsia="zh-CN"/>
              </w:rPr>
              <w:t>（</w:t>
            </w:r>
          </w:ins>
          <w:ins w:id="191" w:author="bella" w:date="2024-03-06T16:08:41Z">
            <w:r>
              <w:rPr>
                <w:rFonts w:hint="eastAsia" w:ascii="宋体" w:hAnsi="宋体" w:eastAsia="宋体"/>
                <w:sz w:val="32"/>
                <w:szCs w:val="40"/>
                <w:lang w:val="en-US" w:eastAsia="zh-CN"/>
              </w:rPr>
              <w:t>总则、术语和符号、基本规定等，还需要有条文说明</w:t>
            </w:r>
          </w:ins>
          <w:ins w:id="192" w:author="bella" w:date="2024-03-06T16:08:41Z">
            <w:r>
              <w:rPr>
                <w:rFonts w:hint="eastAsia" w:ascii="宋体" w:hAnsi="宋体" w:eastAsia="宋体"/>
                <w:sz w:val="32"/>
                <w:szCs w:val="40"/>
                <w:lang w:eastAsia="zh-CN"/>
              </w:rPr>
              <w:t>）</w:t>
            </w:r>
          </w:ins>
        </w:p>
        <w:p>
          <w:pPr>
            <w:pStyle w:val="9"/>
            <w:rPr>
              <w:ins w:id="193" w:author="bella" w:date="2024-03-06T16:08:41Z"/>
              <w:szCs w:val="22"/>
              <w14:ligatures w14:val="standardContextual"/>
            </w:rPr>
          </w:pPr>
          <w:ins w:id="194" w:author="bella" w:date="2024-03-06T16:08:41Z">
            <w:r>
              <w:rPr>
                <w:rFonts w:eastAsia="宋体" w:cs="Times New Roman"/>
                <w:color w:val="000000" w:themeColor="text1"/>
                <w:kern w:val="0"/>
                <w:sz w:val="24"/>
                <w14:textFill>
                  <w14:solidFill>
                    <w14:schemeClr w14:val="tx1"/>
                  </w14:solidFill>
                </w14:textFill>
              </w:rPr>
              <w:fldChar w:fldCharType="begin"/>
            </w:r>
          </w:ins>
          <w:ins w:id="195" w:author="bella" w:date="2024-03-06T16:08:41Z">
            <w:r>
              <w:rPr>
                <w:color w:val="000000" w:themeColor="text1"/>
                <w:sz w:val="24"/>
                <w14:textFill>
                  <w14:solidFill>
                    <w14:schemeClr w14:val="tx1"/>
                  </w14:solidFill>
                </w14:textFill>
              </w:rPr>
              <w:instrText xml:space="preserve">TOC \o "1-2" \h \u </w:instrText>
            </w:r>
          </w:ins>
          <w:ins w:id="196" w:author="bella" w:date="2024-03-06T16:08:41Z">
            <w:r>
              <w:rPr>
                <w:rFonts w:eastAsia="宋体" w:cs="Times New Roman"/>
                <w:color w:val="000000" w:themeColor="text1"/>
                <w:kern w:val="0"/>
                <w:sz w:val="24"/>
                <w14:textFill>
                  <w14:solidFill>
                    <w14:schemeClr w14:val="tx1"/>
                  </w14:solidFill>
                </w14:textFill>
              </w:rPr>
              <w:fldChar w:fldCharType="separate"/>
            </w:r>
          </w:ins>
          <w:ins w:id="197" w:author="bella" w:date="2024-03-06T16:08:41Z">
            <w:r>
              <w:rPr/>
              <w:fldChar w:fldCharType="begin"/>
            </w:r>
          </w:ins>
          <w:ins w:id="198" w:author="bella" w:date="2024-03-06T16:08:41Z">
            <w:r>
              <w:rPr/>
              <w:instrText xml:space="preserve"> HYPERLINK \l "_Toc155858445" </w:instrText>
            </w:r>
          </w:ins>
          <w:ins w:id="199" w:author="bella" w:date="2024-03-06T16:08:41Z">
            <w:r>
              <w:rPr/>
              <w:fldChar w:fldCharType="separate"/>
            </w:r>
          </w:ins>
          <w:ins w:id="200" w:author="bella" w:date="2024-03-06T16:08:41Z">
            <w:r>
              <w:rPr>
                <w:rStyle w:val="15"/>
                <w:b/>
                <w:bCs/>
              </w:rPr>
              <w:t>1 范围</w:t>
            </w:r>
          </w:ins>
          <w:ins w:id="201" w:author="bella" w:date="2024-03-06T16:08:41Z">
            <w:r>
              <w:rPr/>
              <w:tab/>
            </w:r>
          </w:ins>
          <w:ins w:id="202" w:author="bella" w:date="2024-03-06T16:08:41Z">
            <w:r>
              <w:rPr/>
              <w:fldChar w:fldCharType="begin"/>
            </w:r>
          </w:ins>
          <w:ins w:id="203" w:author="bella" w:date="2024-03-06T16:08:41Z">
            <w:r>
              <w:rPr/>
              <w:instrText xml:space="preserve"> PAGEREF _Toc155858445 \h </w:instrText>
            </w:r>
          </w:ins>
          <w:ins w:id="204" w:author="bella" w:date="2024-03-06T16:08:41Z">
            <w:r>
              <w:rPr/>
              <w:fldChar w:fldCharType="separate"/>
            </w:r>
          </w:ins>
          <w:ins w:id="205" w:author="bella" w:date="2024-03-06T16:08:41Z">
            <w:r>
              <w:rPr/>
              <w:t>1</w:t>
            </w:r>
          </w:ins>
          <w:ins w:id="206" w:author="bella" w:date="2024-03-06T16:08:41Z">
            <w:r>
              <w:rPr/>
              <w:fldChar w:fldCharType="end"/>
            </w:r>
          </w:ins>
          <w:ins w:id="207" w:author="bella" w:date="2024-03-06T16:08:41Z">
            <w:r>
              <w:rPr/>
              <w:fldChar w:fldCharType="end"/>
            </w:r>
          </w:ins>
        </w:p>
        <w:p>
          <w:pPr>
            <w:pStyle w:val="9"/>
            <w:rPr>
              <w:ins w:id="208" w:author="bella" w:date="2024-03-06T16:08:41Z"/>
              <w:szCs w:val="22"/>
              <w14:ligatures w14:val="standardContextual"/>
            </w:rPr>
          </w:pPr>
          <w:ins w:id="209" w:author="bella" w:date="2024-03-06T16:08:41Z">
            <w:r>
              <w:rPr/>
              <w:fldChar w:fldCharType="begin"/>
            </w:r>
          </w:ins>
          <w:ins w:id="210" w:author="bella" w:date="2024-03-06T16:08:41Z">
            <w:r>
              <w:rPr/>
              <w:instrText xml:space="preserve"> HYPERLINK \l "_Toc155858446" </w:instrText>
            </w:r>
          </w:ins>
          <w:ins w:id="211" w:author="bella" w:date="2024-03-06T16:08:41Z">
            <w:r>
              <w:rPr/>
              <w:fldChar w:fldCharType="separate"/>
            </w:r>
          </w:ins>
          <w:ins w:id="212" w:author="bella" w:date="2024-03-06T16:08:41Z">
            <w:r>
              <w:rPr>
                <w:rStyle w:val="15"/>
                <w:b/>
                <w:bCs/>
              </w:rPr>
              <w:t>2 规范性引用文件</w:t>
            </w:r>
          </w:ins>
          <w:ins w:id="213" w:author="bella" w:date="2024-03-06T16:08:41Z">
            <w:r>
              <w:rPr/>
              <w:tab/>
            </w:r>
          </w:ins>
          <w:ins w:id="214" w:author="bella" w:date="2024-03-06T16:08:41Z">
            <w:r>
              <w:rPr/>
              <w:fldChar w:fldCharType="begin"/>
            </w:r>
          </w:ins>
          <w:ins w:id="215" w:author="bella" w:date="2024-03-06T16:08:41Z">
            <w:r>
              <w:rPr/>
              <w:instrText xml:space="preserve"> PAGEREF _Toc155858446 \h </w:instrText>
            </w:r>
          </w:ins>
          <w:ins w:id="216" w:author="bella" w:date="2024-03-06T16:08:41Z">
            <w:r>
              <w:rPr/>
              <w:fldChar w:fldCharType="separate"/>
            </w:r>
          </w:ins>
          <w:ins w:id="217" w:author="bella" w:date="2024-03-06T16:08:41Z">
            <w:r>
              <w:rPr/>
              <w:t>1</w:t>
            </w:r>
          </w:ins>
          <w:ins w:id="218" w:author="bella" w:date="2024-03-06T16:08:41Z">
            <w:r>
              <w:rPr/>
              <w:fldChar w:fldCharType="end"/>
            </w:r>
          </w:ins>
          <w:ins w:id="219" w:author="bella" w:date="2024-03-06T16:08:41Z">
            <w:r>
              <w:rPr/>
              <w:fldChar w:fldCharType="end"/>
            </w:r>
          </w:ins>
        </w:p>
        <w:p>
          <w:pPr>
            <w:pStyle w:val="9"/>
            <w:rPr>
              <w:ins w:id="220" w:author="bella" w:date="2024-03-06T16:08:41Z"/>
              <w:szCs w:val="22"/>
              <w14:ligatures w14:val="standardContextual"/>
            </w:rPr>
          </w:pPr>
          <w:ins w:id="221" w:author="bella" w:date="2024-03-06T16:08:41Z">
            <w:r>
              <w:rPr/>
              <w:fldChar w:fldCharType="begin"/>
            </w:r>
          </w:ins>
          <w:ins w:id="222" w:author="bella" w:date="2024-03-06T16:08:41Z">
            <w:r>
              <w:rPr/>
              <w:instrText xml:space="preserve"> HYPERLINK \l "_Toc155858447" </w:instrText>
            </w:r>
          </w:ins>
          <w:ins w:id="223" w:author="bella" w:date="2024-03-06T16:08:41Z">
            <w:r>
              <w:rPr/>
              <w:fldChar w:fldCharType="separate"/>
            </w:r>
          </w:ins>
          <w:ins w:id="224" w:author="bella" w:date="2024-03-06T16:08:41Z">
            <w:r>
              <w:rPr>
                <w:rStyle w:val="15"/>
                <w:b/>
                <w:bCs/>
              </w:rPr>
              <w:t>3 术语和定义</w:t>
            </w:r>
          </w:ins>
          <w:ins w:id="225" w:author="bella" w:date="2024-03-06T16:08:41Z">
            <w:r>
              <w:rPr/>
              <w:tab/>
            </w:r>
          </w:ins>
          <w:ins w:id="226" w:author="bella" w:date="2024-03-06T16:08:41Z">
            <w:r>
              <w:rPr/>
              <w:fldChar w:fldCharType="begin"/>
            </w:r>
          </w:ins>
          <w:ins w:id="227" w:author="bella" w:date="2024-03-06T16:08:41Z">
            <w:r>
              <w:rPr/>
              <w:instrText xml:space="preserve"> PAGEREF _Toc155858447 \h </w:instrText>
            </w:r>
          </w:ins>
          <w:ins w:id="228" w:author="bella" w:date="2024-03-06T16:08:41Z">
            <w:r>
              <w:rPr/>
              <w:fldChar w:fldCharType="separate"/>
            </w:r>
          </w:ins>
          <w:ins w:id="229" w:author="bella" w:date="2024-03-06T16:08:41Z">
            <w:r>
              <w:rPr/>
              <w:t>1</w:t>
            </w:r>
          </w:ins>
          <w:ins w:id="230" w:author="bella" w:date="2024-03-06T16:08:41Z">
            <w:r>
              <w:rPr/>
              <w:fldChar w:fldCharType="end"/>
            </w:r>
          </w:ins>
          <w:ins w:id="231" w:author="bella" w:date="2024-03-06T16:08:41Z">
            <w:r>
              <w:rPr/>
              <w:fldChar w:fldCharType="end"/>
            </w:r>
          </w:ins>
        </w:p>
        <w:p>
          <w:pPr>
            <w:pStyle w:val="9"/>
            <w:rPr>
              <w:ins w:id="232" w:author="bella" w:date="2024-03-06T16:08:41Z"/>
              <w:szCs w:val="22"/>
              <w14:ligatures w14:val="standardContextual"/>
            </w:rPr>
          </w:pPr>
          <w:ins w:id="233" w:author="bella" w:date="2024-03-06T16:08:41Z">
            <w:r>
              <w:rPr/>
              <w:fldChar w:fldCharType="begin"/>
            </w:r>
          </w:ins>
          <w:ins w:id="234" w:author="bella" w:date="2024-03-06T16:08:41Z">
            <w:r>
              <w:rPr/>
              <w:instrText xml:space="preserve"> HYPERLINK \l "_Toc155858448" </w:instrText>
            </w:r>
          </w:ins>
          <w:ins w:id="235" w:author="bella" w:date="2024-03-06T16:08:41Z">
            <w:r>
              <w:rPr/>
              <w:fldChar w:fldCharType="separate"/>
            </w:r>
          </w:ins>
          <w:ins w:id="236" w:author="bella" w:date="2024-03-06T16:08:41Z">
            <w:r>
              <w:rPr>
                <w:rStyle w:val="15"/>
                <w:b/>
                <w:bCs/>
              </w:rPr>
              <w:t>4 分类和标记</w:t>
            </w:r>
          </w:ins>
          <w:ins w:id="237" w:author="bella" w:date="2024-03-06T16:08:41Z">
            <w:r>
              <w:rPr/>
              <w:tab/>
            </w:r>
          </w:ins>
          <w:ins w:id="238" w:author="bella" w:date="2024-03-06T16:08:41Z">
            <w:r>
              <w:rPr/>
              <w:fldChar w:fldCharType="begin"/>
            </w:r>
          </w:ins>
          <w:ins w:id="239" w:author="bella" w:date="2024-03-06T16:08:41Z">
            <w:r>
              <w:rPr/>
              <w:instrText xml:space="preserve"> PAGEREF _Toc155858448 \h </w:instrText>
            </w:r>
          </w:ins>
          <w:ins w:id="240" w:author="bella" w:date="2024-03-06T16:08:41Z">
            <w:r>
              <w:rPr/>
              <w:fldChar w:fldCharType="separate"/>
            </w:r>
          </w:ins>
          <w:ins w:id="241" w:author="bella" w:date="2024-03-06T16:08:41Z">
            <w:r>
              <w:rPr/>
              <w:t>1</w:t>
            </w:r>
          </w:ins>
          <w:ins w:id="242" w:author="bella" w:date="2024-03-06T16:08:41Z">
            <w:r>
              <w:rPr/>
              <w:fldChar w:fldCharType="end"/>
            </w:r>
          </w:ins>
          <w:ins w:id="243" w:author="bella" w:date="2024-03-06T16:08:41Z">
            <w:r>
              <w:rPr/>
              <w:fldChar w:fldCharType="end"/>
            </w:r>
          </w:ins>
        </w:p>
        <w:p>
          <w:pPr>
            <w:pStyle w:val="10"/>
            <w:tabs>
              <w:tab w:val="right" w:leader="dot" w:pos="8296"/>
            </w:tabs>
            <w:rPr>
              <w:ins w:id="244" w:author="bella" w:date="2024-03-06T16:08:41Z"/>
              <w:szCs w:val="22"/>
              <w14:ligatures w14:val="standardContextual"/>
            </w:rPr>
          </w:pPr>
          <w:ins w:id="245" w:author="bella" w:date="2024-03-06T16:08:41Z">
            <w:r>
              <w:rPr/>
              <w:fldChar w:fldCharType="begin"/>
            </w:r>
          </w:ins>
          <w:ins w:id="246" w:author="bella" w:date="2024-03-06T16:08:41Z">
            <w:r>
              <w:rPr/>
              <w:instrText xml:space="preserve"> HYPERLINK \l "_Toc155858449" </w:instrText>
            </w:r>
          </w:ins>
          <w:ins w:id="247" w:author="bella" w:date="2024-03-06T16:08:41Z">
            <w:r>
              <w:rPr/>
              <w:fldChar w:fldCharType="separate"/>
            </w:r>
          </w:ins>
          <w:ins w:id="248" w:author="bella" w:date="2024-03-06T16:08:41Z">
            <w:r>
              <w:rPr>
                <w:rStyle w:val="15"/>
              </w:rPr>
              <w:t>4.1 分类</w:t>
            </w:r>
          </w:ins>
          <w:ins w:id="249" w:author="bella" w:date="2024-03-06T16:08:41Z">
            <w:r>
              <w:rPr/>
              <w:tab/>
            </w:r>
          </w:ins>
          <w:ins w:id="250" w:author="bella" w:date="2024-03-06T16:08:41Z">
            <w:r>
              <w:rPr/>
              <w:fldChar w:fldCharType="begin"/>
            </w:r>
          </w:ins>
          <w:ins w:id="251" w:author="bella" w:date="2024-03-06T16:08:41Z">
            <w:r>
              <w:rPr/>
              <w:instrText xml:space="preserve"> PAGEREF _Toc155858449 \h </w:instrText>
            </w:r>
          </w:ins>
          <w:ins w:id="252" w:author="bella" w:date="2024-03-06T16:08:41Z">
            <w:r>
              <w:rPr/>
              <w:fldChar w:fldCharType="separate"/>
            </w:r>
          </w:ins>
          <w:ins w:id="253" w:author="bella" w:date="2024-03-06T16:08:41Z">
            <w:r>
              <w:rPr/>
              <w:t>1</w:t>
            </w:r>
          </w:ins>
          <w:ins w:id="254" w:author="bella" w:date="2024-03-06T16:08:41Z">
            <w:r>
              <w:rPr/>
              <w:fldChar w:fldCharType="end"/>
            </w:r>
          </w:ins>
          <w:ins w:id="255" w:author="bella" w:date="2024-03-06T16:08:41Z">
            <w:r>
              <w:rPr/>
              <w:fldChar w:fldCharType="end"/>
            </w:r>
          </w:ins>
        </w:p>
        <w:p>
          <w:pPr>
            <w:pStyle w:val="10"/>
            <w:tabs>
              <w:tab w:val="right" w:leader="dot" w:pos="8296"/>
            </w:tabs>
            <w:rPr>
              <w:ins w:id="256" w:author="bella" w:date="2024-03-06T16:08:41Z"/>
              <w:szCs w:val="22"/>
              <w14:ligatures w14:val="standardContextual"/>
            </w:rPr>
          </w:pPr>
          <w:ins w:id="257" w:author="bella" w:date="2024-03-06T16:08:41Z">
            <w:r>
              <w:rPr/>
              <w:fldChar w:fldCharType="begin"/>
            </w:r>
          </w:ins>
          <w:ins w:id="258" w:author="bella" w:date="2024-03-06T16:08:41Z">
            <w:r>
              <w:rPr/>
              <w:instrText xml:space="preserve"> HYPERLINK \l "_Toc155858450" </w:instrText>
            </w:r>
          </w:ins>
          <w:ins w:id="259" w:author="bella" w:date="2024-03-06T16:08:41Z">
            <w:r>
              <w:rPr/>
              <w:fldChar w:fldCharType="separate"/>
            </w:r>
          </w:ins>
          <w:ins w:id="260" w:author="bella" w:date="2024-03-06T16:08:41Z">
            <w:r>
              <w:rPr>
                <w:rStyle w:val="15"/>
              </w:rPr>
              <w:t>4.2 标记</w:t>
            </w:r>
          </w:ins>
          <w:ins w:id="261" w:author="bella" w:date="2024-03-06T16:08:41Z">
            <w:r>
              <w:rPr/>
              <w:tab/>
            </w:r>
          </w:ins>
          <w:ins w:id="262" w:author="bella" w:date="2024-03-06T16:08:41Z">
            <w:r>
              <w:rPr/>
              <w:fldChar w:fldCharType="begin"/>
            </w:r>
          </w:ins>
          <w:ins w:id="263" w:author="bella" w:date="2024-03-06T16:08:41Z">
            <w:r>
              <w:rPr/>
              <w:instrText xml:space="preserve"> PAGEREF _Toc155858450 \h </w:instrText>
            </w:r>
          </w:ins>
          <w:ins w:id="264" w:author="bella" w:date="2024-03-06T16:08:41Z">
            <w:r>
              <w:rPr/>
              <w:fldChar w:fldCharType="separate"/>
            </w:r>
          </w:ins>
          <w:ins w:id="265" w:author="bella" w:date="2024-03-06T16:08:41Z">
            <w:r>
              <w:rPr/>
              <w:t>2</w:t>
            </w:r>
          </w:ins>
          <w:ins w:id="266" w:author="bella" w:date="2024-03-06T16:08:41Z">
            <w:r>
              <w:rPr/>
              <w:fldChar w:fldCharType="end"/>
            </w:r>
          </w:ins>
          <w:ins w:id="267" w:author="bella" w:date="2024-03-06T16:08:41Z">
            <w:r>
              <w:rPr/>
              <w:fldChar w:fldCharType="end"/>
            </w:r>
          </w:ins>
        </w:p>
        <w:p>
          <w:pPr>
            <w:pStyle w:val="9"/>
            <w:rPr>
              <w:ins w:id="268" w:author="bella" w:date="2024-03-06T16:08:41Z"/>
              <w:szCs w:val="22"/>
              <w14:ligatures w14:val="standardContextual"/>
            </w:rPr>
          </w:pPr>
          <w:ins w:id="269" w:author="bella" w:date="2024-03-06T16:08:41Z">
            <w:r>
              <w:rPr/>
              <w:fldChar w:fldCharType="begin"/>
            </w:r>
          </w:ins>
          <w:ins w:id="270" w:author="bella" w:date="2024-03-06T16:08:41Z">
            <w:r>
              <w:rPr/>
              <w:instrText xml:space="preserve"> HYPERLINK \l "_Toc155858451" </w:instrText>
            </w:r>
          </w:ins>
          <w:ins w:id="271" w:author="bella" w:date="2024-03-06T16:08:41Z">
            <w:r>
              <w:rPr/>
              <w:fldChar w:fldCharType="separate"/>
            </w:r>
          </w:ins>
          <w:ins w:id="272" w:author="bella" w:date="2024-03-06T16:08:41Z">
            <w:r>
              <w:rPr>
                <w:rStyle w:val="15"/>
                <w:b/>
                <w:bCs/>
              </w:rPr>
              <w:t>5 一般要求</w:t>
            </w:r>
          </w:ins>
          <w:ins w:id="273" w:author="bella" w:date="2024-03-06T16:08:41Z">
            <w:r>
              <w:rPr/>
              <w:tab/>
            </w:r>
          </w:ins>
          <w:ins w:id="274" w:author="bella" w:date="2024-03-06T16:08:41Z">
            <w:r>
              <w:rPr/>
              <w:fldChar w:fldCharType="begin"/>
            </w:r>
          </w:ins>
          <w:ins w:id="275" w:author="bella" w:date="2024-03-06T16:08:41Z">
            <w:r>
              <w:rPr/>
              <w:instrText xml:space="preserve"> PAGEREF _Toc155858451 \h </w:instrText>
            </w:r>
          </w:ins>
          <w:ins w:id="276" w:author="bella" w:date="2024-03-06T16:08:41Z">
            <w:r>
              <w:rPr/>
              <w:fldChar w:fldCharType="separate"/>
            </w:r>
          </w:ins>
          <w:ins w:id="277" w:author="bella" w:date="2024-03-06T16:08:41Z">
            <w:r>
              <w:rPr/>
              <w:t>2</w:t>
            </w:r>
          </w:ins>
          <w:ins w:id="278" w:author="bella" w:date="2024-03-06T16:08:41Z">
            <w:r>
              <w:rPr/>
              <w:fldChar w:fldCharType="end"/>
            </w:r>
          </w:ins>
          <w:ins w:id="279" w:author="bella" w:date="2024-03-06T16:08:41Z">
            <w:r>
              <w:rPr/>
              <w:fldChar w:fldCharType="end"/>
            </w:r>
          </w:ins>
        </w:p>
        <w:p>
          <w:pPr>
            <w:pStyle w:val="9"/>
            <w:rPr>
              <w:ins w:id="280" w:author="bella" w:date="2024-03-06T16:08:41Z"/>
              <w:szCs w:val="22"/>
              <w14:ligatures w14:val="standardContextual"/>
            </w:rPr>
          </w:pPr>
          <w:ins w:id="281" w:author="bella" w:date="2024-03-06T16:08:41Z">
            <w:r>
              <w:rPr/>
              <w:fldChar w:fldCharType="begin"/>
            </w:r>
          </w:ins>
          <w:ins w:id="282" w:author="bella" w:date="2024-03-06T16:08:41Z">
            <w:r>
              <w:rPr/>
              <w:instrText xml:space="preserve"> HYPERLINK \l "_Toc155858452" </w:instrText>
            </w:r>
          </w:ins>
          <w:ins w:id="283" w:author="bella" w:date="2024-03-06T16:08:41Z">
            <w:r>
              <w:rPr/>
              <w:fldChar w:fldCharType="separate"/>
            </w:r>
          </w:ins>
          <w:ins w:id="284" w:author="bella" w:date="2024-03-06T16:08:41Z">
            <w:r>
              <w:rPr>
                <w:rStyle w:val="15"/>
                <w:b/>
                <w:bCs/>
              </w:rPr>
              <w:t>6 技术要求</w:t>
            </w:r>
          </w:ins>
          <w:ins w:id="285" w:author="bella" w:date="2024-03-06T16:08:41Z">
            <w:r>
              <w:rPr/>
              <w:tab/>
            </w:r>
          </w:ins>
          <w:ins w:id="286" w:author="bella" w:date="2024-03-06T16:08:41Z">
            <w:r>
              <w:rPr/>
              <w:fldChar w:fldCharType="begin"/>
            </w:r>
          </w:ins>
          <w:ins w:id="287" w:author="bella" w:date="2024-03-06T16:08:41Z">
            <w:r>
              <w:rPr/>
              <w:instrText xml:space="preserve"> PAGEREF _Toc155858452 \h </w:instrText>
            </w:r>
          </w:ins>
          <w:ins w:id="288" w:author="bella" w:date="2024-03-06T16:08:41Z">
            <w:r>
              <w:rPr/>
              <w:fldChar w:fldCharType="separate"/>
            </w:r>
          </w:ins>
          <w:ins w:id="289" w:author="bella" w:date="2024-03-06T16:08:41Z">
            <w:r>
              <w:rPr/>
              <w:t>2</w:t>
            </w:r>
          </w:ins>
          <w:ins w:id="290" w:author="bella" w:date="2024-03-06T16:08:41Z">
            <w:r>
              <w:rPr/>
              <w:fldChar w:fldCharType="end"/>
            </w:r>
          </w:ins>
          <w:ins w:id="291" w:author="bella" w:date="2024-03-06T16:08:41Z">
            <w:r>
              <w:rPr/>
              <w:fldChar w:fldCharType="end"/>
            </w:r>
          </w:ins>
        </w:p>
        <w:p>
          <w:pPr>
            <w:pStyle w:val="10"/>
            <w:tabs>
              <w:tab w:val="right" w:leader="dot" w:pos="8296"/>
            </w:tabs>
            <w:rPr>
              <w:ins w:id="292" w:author="bella" w:date="2024-03-06T16:08:41Z"/>
              <w:szCs w:val="22"/>
              <w14:ligatures w14:val="standardContextual"/>
            </w:rPr>
          </w:pPr>
          <w:ins w:id="293" w:author="bella" w:date="2024-03-06T16:08:41Z">
            <w:r>
              <w:rPr/>
              <w:fldChar w:fldCharType="begin"/>
            </w:r>
          </w:ins>
          <w:ins w:id="294" w:author="bella" w:date="2024-03-06T16:08:41Z">
            <w:r>
              <w:rPr/>
              <w:instrText xml:space="preserve"> HYPERLINK \l "_Toc155858453" </w:instrText>
            </w:r>
          </w:ins>
          <w:ins w:id="295" w:author="bella" w:date="2024-03-06T16:08:41Z">
            <w:r>
              <w:rPr/>
              <w:fldChar w:fldCharType="separate"/>
            </w:r>
          </w:ins>
          <w:ins w:id="296" w:author="bella" w:date="2024-03-06T16:08:41Z">
            <w:r>
              <w:rPr>
                <w:rStyle w:val="15"/>
              </w:rPr>
              <w:t>6.1 外观</w:t>
            </w:r>
          </w:ins>
          <w:ins w:id="297" w:author="bella" w:date="2024-03-06T16:08:41Z">
            <w:r>
              <w:rPr/>
              <w:tab/>
            </w:r>
          </w:ins>
          <w:ins w:id="298" w:author="bella" w:date="2024-03-06T16:08:41Z">
            <w:r>
              <w:rPr/>
              <w:fldChar w:fldCharType="begin"/>
            </w:r>
          </w:ins>
          <w:ins w:id="299" w:author="bella" w:date="2024-03-06T16:08:41Z">
            <w:r>
              <w:rPr/>
              <w:instrText xml:space="preserve"> PAGEREF _Toc155858453 \h </w:instrText>
            </w:r>
          </w:ins>
          <w:ins w:id="300" w:author="bella" w:date="2024-03-06T16:08:41Z">
            <w:r>
              <w:rPr/>
              <w:fldChar w:fldCharType="separate"/>
            </w:r>
          </w:ins>
          <w:ins w:id="301" w:author="bella" w:date="2024-03-06T16:08:41Z">
            <w:r>
              <w:rPr/>
              <w:t>2</w:t>
            </w:r>
          </w:ins>
          <w:ins w:id="302" w:author="bella" w:date="2024-03-06T16:08:41Z">
            <w:r>
              <w:rPr/>
              <w:fldChar w:fldCharType="end"/>
            </w:r>
          </w:ins>
          <w:ins w:id="303" w:author="bella" w:date="2024-03-06T16:08:41Z">
            <w:r>
              <w:rPr/>
              <w:fldChar w:fldCharType="end"/>
            </w:r>
          </w:ins>
        </w:p>
        <w:p>
          <w:pPr>
            <w:pStyle w:val="10"/>
            <w:tabs>
              <w:tab w:val="right" w:leader="dot" w:pos="8296"/>
            </w:tabs>
            <w:rPr>
              <w:ins w:id="304" w:author="bella" w:date="2024-03-06T16:08:41Z"/>
              <w:szCs w:val="22"/>
              <w14:ligatures w14:val="standardContextual"/>
            </w:rPr>
          </w:pPr>
          <w:ins w:id="305" w:author="bella" w:date="2024-03-06T16:08:41Z">
            <w:r>
              <w:rPr/>
              <w:fldChar w:fldCharType="begin"/>
            </w:r>
          </w:ins>
          <w:ins w:id="306" w:author="bella" w:date="2024-03-06T16:08:41Z">
            <w:r>
              <w:rPr/>
              <w:instrText xml:space="preserve"> HYPERLINK \l "_Toc155858454" </w:instrText>
            </w:r>
          </w:ins>
          <w:ins w:id="307" w:author="bella" w:date="2024-03-06T16:08:41Z">
            <w:r>
              <w:rPr/>
              <w:fldChar w:fldCharType="separate"/>
            </w:r>
          </w:ins>
          <w:ins w:id="308" w:author="bella" w:date="2024-03-06T16:08:41Z">
            <w:r>
              <w:rPr>
                <w:rStyle w:val="15"/>
              </w:rPr>
              <w:t>6.2 物理力学性能</w:t>
            </w:r>
          </w:ins>
          <w:ins w:id="309" w:author="bella" w:date="2024-03-06T16:08:41Z">
            <w:r>
              <w:rPr/>
              <w:tab/>
            </w:r>
          </w:ins>
          <w:ins w:id="310" w:author="bella" w:date="2024-03-06T16:08:41Z">
            <w:r>
              <w:rPr/>
              <w:fldChar w:fldCharType="begin"/>
            </w:r>
          </w:ins>
          <w:ins w:id="311" w:author="bella" w:date="2024-03-06T16:08:41Z">
            <w:r>
              <w:rPr/>
              <w:instrText xml:space="preserve"> PAGEREF _Toc155858454 \h </w:instrText>
            </w:r>
          </w:ins>
          <w:ins w:id="312" w:author="bella" w:date="2024-03-06T16:08:41Z">
            <w:r>
              <w:rPr/>
              <w:fldChar w:fldCharType="separate"/>
            </w:r>
          </w:ins>
          <w:ins w:id="313" w:author="bella" w:date="2024-03-06T16:08:41Z">
            <w:r>
              <w:rPr/>
              <w:t>2</w:t>
            </w:r>
          </w:ins>
          <w:ins w:id="314" w:author="bella" w:date="2024-03-06T16:08:41Z">
            <w:r>
              <w:rPr/>
              <w:fldChar w:fldCharType="end"/>
            </w:r>
          </w:ins>
          <w:ins w:id="315" w:author="bella" w:date="2024-03-06T16:08:41Z">
            <w:r>
              <w:rPr/>
              <w:fldChar w:fldCharType="end"/>
            </w:r>
          </w:ins>
        </w:p>
        <w:p>
          <w:pPr>
            <w:pStyle w:val="9"/>
            <w:rPr>
              <w:ins w:id="316" w:author="bella" w:date="2024-03-06T16:08:41Z"/>
              <w:szCs w:val="22"/>
              <w14:ligatures w14:val="standardContextual"/>
            </w:rPr>
          </w:pPr>
          <w:ins w:id="317" w:author="bella" w:date="2024-03-06T16:08:41Z">
            <w:r>
              <w:rPr/>
              <w:fldChar w:fldCharType="begin"/>
            </w:r>
          </w:ins>
          <w:ins w:id="318" w:author="bella" w:date="2024-03-06T16:08:41Z">
            <w:r>
              <w:rPr/>
              <w:instrText xml:space="preserve"> HYPERLINK \l "_Toc155858455" </w:instrText>
            </w:r>
          </w:ins>
          <w:ins w:id="319" w:author="bella" w:date="2024-03-06T16:08:41Z">
            <w:r>
              <w:rPr/>
              <w:fldChar w:fldCharType="separate"/>
            </w:r>
          </w:ins>
          <w:ins w:id="320" w:author="bella" w:date="2024-03-06T16:08:41Z">
            <w:r>
              <w:rPr>
                <w:rStyle w:val="15"/>
                <w:b/>
                <w:bCs/>
              </w:rPr>
              <w:t>7 试验方法</w:t>
            </w:r>
          </w:ins>
          <w:ins w:id="321" w:author="bella" w:date="2024-03-06T16:08:41Z">
            <w:r>
              <w:rPr/>
              <w:tab/>
            </w:r>
          </w:ins>
          <w:ins w:id="322" w:author="bella" w:date="2024-03-06T16:08:41Z">
            <w:r>
              <w:rPr/>
              <w:fldChar w:fldCharType="begin"/>
            </w:r>
          </w:ins>
          <w:ins w:id="323" w:author="bella" w:date="2024-03-06T16:08:41Z">
            <w:r>
              <w:rPr/>
              <w:instrText xml:space="preserve"> PAGEREF _Toc155858455 \h </w:instrText>
            </w:r>
          </w:ins>
          <w:ins w:id="324" w:author="bella" w:date="2024-03-06T16:08:41Z">
            <w:r>
              <w:rPr/>
              <w:fldChar w:fldCharType="separate"/>
            </w:r>
          </w:ins>
          <w:ins w:id="325" w:author="bella" w:date="2024-03-06T16:08:41Z">
            <w:r>
              <w:rPr/>
              <w:t>3</w:t>
            </w:r>
          </w:ins>
          <w:ins w:id="326" w:author="bella" w:date="2024-03-06T16:08:41Z">
            <w:r>
              <w:rPr/>
              <w:fldChar w:fldCharType="end"/>
            </w:r>
          </w:ins>
          <w:ins w:id="327" w:author="bella" w:date="2024-03-06T16:08:41Z">
            <w:r>
              <w:rPr/>
              <w:fldChar w:fldCharType="end"/>
            </w:r>
          </w:ins>
        </w:p>
        <w:p>
          <w:pPr>
            <w:pStyle w:val="10"/>
            <w:tabs>
              <w:tab w:val="right" w:leader="dot" w:pos="8296"/>
            </w:tabs>
            <w:rPr>
              <w:ins w:id="328" w:author="bella" w:date="2024-03-06T16:08:41Z"/>
              <w:szCs w:val="22"/>
              <w14:ligatures w14:val="standardContextual"/>
            </w:rPr>
          </w:pPr>
          <w:ins w:id="329" w:author="bella" w:date="2024-03-06T16:08:41Z">
            <w:r>
              <w:rPr/>
              <w:fldChar w:fldCharType="begin"/>
            </w:r>
          </w:ins>
          <w:ins w:id="330" w:author="bella" w:date="2024-03-06T16:08:41Z">
            <w:r>
              <w:rPr/>
              <w:instrText xml:space="preserve"> HYPERLINK \l "_Toc155858456" </w:instrText>
            </w:r>
          </w:ins>
          <w:ins w:id="331" w:author="bella" w:date="2024-03-06T16:08:41Z">
            <w:r>
              <w:rPr/>
              <w:fldChar w:fldCharType="separate"/>
            </w:r>
          </w:ins>
          <w:ins w:id="332" w:author="bella" w:date="2024-03-06T16:08:41Z">
            <w:r>
              <w:rPr>
                <w:rStyle w:val="15"/>
              </w:rPr>
              <w:t>7.1 试验条件</w:t>
            </w:r>
          </w:ins>
          <w:ins w:id="333" w:author="bella" w:date="2024-03-06T16:08:41Z">
            <w:r>
              <w:rPr/>
              <w:tab/>
            </w:r>
          </w:ins>
          <w:ins w:id="334" w:author="bella" w:date="2024-03-06T16:08:41Z">
            <w:r>
              <w:rPr/>
              <w:fldChar w:fldCharType="begin"/>
            </w:r>
          </w:ins>
          <w:ins w:id="335" w:author="bella" w:date="2024-03-06T16:08:41Z">
            <w:r>
              <w:rPr/>
              <w:instrText xml:space="preserve"> PAGEREF _Toc155858456 \h </w:instrText>
            </w:r>
          </w:ins>
          <w:ins w:id="336" w:author="bella" w:date="2024-03-06T16:08:41Z">
            <w:r>
              <w:rPr/>
              <w:fldChar w:fldCharType="separate"/>
            </w:r>
          </w:ins>
          <w:ins w:id="337" w:author="bella" w:date="2024-03-06T16:08:41Z">
            <w:r>
              <w:rPr/>
              <w:t>3</w:t>
            </w:r>
          </w:ins>
          <w:ins w:id="338" w:author="bella" w:date="2024-03-06T16:08:41Z">
            <w:r>
              <w:rPr/>
              <w:fldChar w:fldCharType="end"/>
            </w:r>
          </w:ins>
          <w:ins w:id="339" w:author="bella" w:date="2024-03-06T16:08:41Z">
            <w:r>
              <w:rPr/>
              <w:fldChar w:fldCharType="end"/>
            </w:r>
          </w:ins>
        </w:p>
        <w:p>
          <w:pPr>
            <w:pStyle w:val="10"/>
            <w:tabs>
              <w:tab w:val="right" w:leader="dot" w:pos="8296"/>
            </w:tabs>
            <w:rPr>
              <w:ins w:id="340" w:author="bella" w:date="2024-03-06T16:08:41Z"/>
              <w:szCs w:val="22"/>
              <w14:ligatures w14:val="standardContextual"/>
            </w:rPr>
          </w:pPr>
          <w:ins w:id="341" w:author="bella" w:date="2024-03-06T16:08:41Z">
            <w:r>
              <w:rPr/>
              <w:fldChar w:fldCharType="begin"/>
            </w:r>
          </w:ins>
          <w:ins w:id="342" w:author="bella" w:date="2024-03-06T16:08:41Z">
            <w:r>
              <w:rPr/>
              <w:instrText xml:space="preserve"> HYPERLINK \l "_Toc155858457" </w:instrText>
            </w:r>
          </w:ins>
          <w:ins w:id="343" w:author="bella" w:date="2024-03-06T16:08:41Z">
            <w:r>
              <w:rPr/>
              <w:fldChar w:fldCharType="separate"/>
            </w:r>
          </w:ins>
          <w:ins w:id="344" w:author="bella" w:date="2024-03-06T16:08:41Z">
            <w:r>
              <w:rPr>
                <w:rStyle w:val="15"/>
              </w:rPr>
              <w:t>7.2 试验材料</w:t>
            </w:r>
          </w:ins>
          <w:ins w:id="345" w:author="bella" w:date="2024-03-06T16:08:41Z">
            <w:r>
              <w:rPr/>
              <w:tab/>
            </w:r>
          </w:ins>
          <w:ins w:id="346" w:author="bella" w:date="2024-03-06T16:08:41Z">
            <w:r>
              <w:rPr/>
              <w:fldChar w:fldCharType="begin"/>
            </w:r>
          </w:ins>
          <w:ins w:id="347" w:author="bella" w:date="2024-03-06T16:08:41Z">
            <w:r>
              <w:rPr/>
              <w:instrText xml:space="preserve"> PAGEREF _Toc155858457 \h </w:instrText>
            </w:r>
          </w:ins>
          <w:ins w:id="348" w:author="bella" w:date="2024-03-06T16:08:41Z">
            <w:r>
              <w:rPr/>
              <w:fldChar w:fldCharType="separate"/>
            </w:r>
          </w:ins>
          <w:ins w:id="349" w:author="bella" w:date="2024-03-06T16:08:41Z">
            <w:r>
              <w:rPr/>
              <w:t>3</w:t>
            </w:r>
          </w:ins>
          <w:ins w:id="350" w:author="bella" w:date="2024-03-06T16:08:41Z">
            <w:r>
              <w:rPr/>
              <w:fldChar w:fldCharType="end"/>
            </w:r>
          </w:ins>
          <w:ins w:id="351" w:author="bella" w:date="2024-03-06T16:08:41Z">
            <w:r>
              <w:rPr/>
              <w:fldChar w:fldCharType="end"/>
            </w:r>
          </w:ins>
        </w:p>
        <w:p>
          <w:pPr>
            <w:pStyle w:val="10"/>
            <w:tabs>
              <w:tab w:val="right" w:leader="dot" w:pos="8296"/>
            </w:tabs>
            <w:rPr>
              <w:ins w:id="352" w:author="bella" w:date="2024-03-06T16:08:41Z"/>
              <w:szCs w:val="22"/>
              <w14:ligatures w14:val="standardContextual"/>
            </w:rPr>
          </w:pPr>
          <w:ins w:id="353" w:author="bella" w:date="2024-03-06T16:08:41Z">
            <w:r>
              <w:rPr/>
              <w:fldChar w:fldCharType="begin"/>
            </w:r>
          </w:ins>
          <w:ins w:id="354" w:author="bella" w:date="2024-03-06T16:08:41Z">
            <w:r>
              <w:rPr/>
              <w:instrText xml:space="preserve"> HYPERLINK \l "_Toc155858458" </w:instrText>
            </w:r>
          </w:ins>
          <w:ins w:id="355" w:author="bella" w:date="2024-03-06T16:08:41Z">
            <w:r>
              <w:rPr/>
              <w:fldChar w:fldCharType="separate"/>
            </w:r>
          </w:ins>
          <w:ins w:id="356" w:author="bella" w:date="2024-03-06T16:08:41Z">
            <w:r>
              <w:rPr>
                <w:rStyle w:val="15"/>
              </w:rPr>
              <w:t>7.3 外观</w:t>
            </w:r>
          </w:ins>
          <w:ins w:id="357" w:author="bella" w:date="2024-03-06T16:08:41Z">
            <w:r>
              <w:rPr/>
              <w:tab/>
            </w:r>
          </w:ins>
          <w:ins w:id="358" w:author="bella" w:date="2024-03-06T16:08:41Z">
            <w:r>
              <w:rPr/>
              <w:fldChar w:fldCharType="begin"/>
            </w:r>
          </w:ins>
          <w:ins w:id="359" w:author="bella" w:date="2024-03-06T16:08:41Z">
            <w:r>
              <w:rPr/>
              <w:instrText xml:space="preserve"> PAGEREF _Toc155858458 \h </w:instrText>
            </w:r>
          </w:ins>
          <w:ins w:id="360" w:author="bella" w:date="2024-03-06T16:08:41Z">
            <w:r>
              <w:rPr/>
              <w:fldChar w:fldCharType="separate"/>
            </w:r>
          </w:ins>
          <w:ins w:id="361" w:author="bella" w:date="2024-03-06T16:08:41Z">
            <w:r>
              <w:rPr/>
              <w:t>3</w:t>
            </w:r>
          </w:ins>
          <w:ins w:id="362" w:author="bella" w:date="2024-03-06T16:08:41Z">
            <w:r>
              <w:rPr/>
              <w:fldChar w:fldCharType="end"/>
            </w:r>
          </w:ins>
          <w:ins w:id="363" w:author="bella" w:date="2024-03-06T16:08:41Z">
            <w:r>
              <w:rPr/>
              <w:fldChar w:fldCharType="end"/>
            </w:r>
          </w:ins>
        </w:p>
        <w:p>
          <w:pPr>
            <w:pStyle w:val="10"/>
            <w:tabs>
              <w:tab w:val="right" w:leader="dot" w:pos="8296"/>
            </w:tabs>
            <w:rPr>
              <w:ins w:id="364" w:author="bella" w:date="2024-03-06T16:08:41Z"/>
              <w:szCs w:val="22"/>
              <w14:ligatures w14:val="standardContextual"/>
            </w:rPr>
          </w:pPr>
          <w:ins w:id="365" w:author="bella" w:date="2024-03-06T16:08:41Z">
            <w:r>
              <w:rPr/>
              <w:fldChar w:fldCharType="begin"/>
            </w:r>
          </w:ins>
          <w:ins w:id="366" w:author="bella" w:date="2024-03-06T16:08:41Z">
            <w:r>
              <w:rPr/>
              <w:instrText xml:space="preserve"> HYPERLINK \l "_Toc155858459" </w:instrText>
            </w:r>
          </w:ins>
          <w:ins w:id="367" w:author="bella" w:date="2024-03-06T16:08:41Z">
            <w:r>
              <w:rPr/>
              <w:fldChar w:fldCharType="separate"/>
            </w:r>
          </w:ins>
          <w:ins w:id="368" w:author="bella" w:date="2024-03-06T16:08:41Z">
            <w:r>
              <w:rPr>
                <w:rStyle w:val="15"/>
              </w:rPr>
              <w:t>7.4 配料</w:t>
            </w:r>
          </w:ins>
          <w:ins w:id="369" w:author="bella" w:date="2024-03-06T16:08:41Z">
            <w:r>
              <w:rPr/>
              <w:tab/>
            </w:r>
          </w:ins>
          <w:ins w:id="370" w:author="bella" w:date="2024-03-06T16:08:41Z">
            <w:r>
              <w:rPr/>
              <w:fldChar w:fldCharType="begin"/>
            </w:r>
          </w:ins>
          <w:ins w:id="371" w:author="bella" w:date="2024-03-06T16:08:41Z">
            <w:r>
              <w:rPr/>
              <w:instrText xml:space="preserve"> PAGEREF _Toc155858459 \h </w:instrText>
            </w:r>
          </w:ins>
          <w:ins w:id="372" w:author="bella" w:date="2024-03-06T16:08:41Z">
            <w:r>
              <w:rPr/>
              <w:fldChar w:fldCharType="separate"/>
            </w:r>
          </w:ins>
          <w:ins w:id="373" w:author="bella" w:date="2024-03-06T16:08:41Z">
            <w:r>
              <w:rPr/>
              <w:t>3</w:t>
            </w:r>
          </w:ins>
          <w:ins w:id="374" w:author="bella" w:date="2024-03-06T16:08:41Z">
            <w:r>
              <w:rPr/>
              <w:fldChar w:fldCharType="end"/>
            </w:r>
          </w:ins>
          <w:ins w:id="375" w:author="bella" w:date="2024-03-06T16:08:41Z">
            <w:r>
              <w:rPr/>
              <w:fldChar w:fldCharType="end"/>
            </w:r>
          </w:ins>
        </w:p>
        <w:p>
          <w:pPr>
            <w:pStyle w:val="10"/>
            <w:tabs>
              <w:tab w:val="right" w:leader="dot" w:pos="8296"/>
            </w:tabs>
            <w:rPr>
              <w:ins w:id="376" w:author="bella" w:date="2024-03-06T16:08:41Z"/>
              <w:szCs w:val="22"/>
              <w14:ligatures w14:val="standardContextual"/>
            </w:rPr>
          </w:pPr>
          <w:ins w:id="377" w:author="bella" w:date="2024-03-06T16:08:41Z">
            <w:r>
              <w:rPr/>
              <w:fldChar w:fldCharType="begin"/>
            </w:r>
          </w:ins>
          <w:ins w:id="378" w:author="bella" w:date="2024-03-06T16:08:41Z">
            <w:r>
              <w:rPr/>
              <w:instrText xml:space="preserve"> HYPERLINK \l "_Toc155858460" </w:instrText>
            </w:r>
          </w:ins>
          <w:ins w:id="379" w:author="bella" w:date="2024-03-06T16:08:41Z">
            <w:r>
              <w:rPr/>
              <w:fldChar w:fldCharType="separate"/>
            </w:r>
          </w:ins>
          <w:ins w:id="380" w:author="bella" w:date="2024-03-06T16:08:41Z">
            <w:r>
              <w:rPr>
                <w:rStyle w:val="15"/>
              </w:rPr>
              <w:t>7.5 凝结时间</w:t>
            </w:r>
          </w:ins>
          <w:ins w:id="381" w:author="bella" w:date="2024-03-06T16:08:41Z">
            <w:r>
              <w:rPr/>
              <w:tab/>
            </w:r>
          </w:ins>
          <w:ins w:id="382" w:author="bella" w:date="2024-03-06T16:08:41Z">
            <w:r>
              <w:rPr/>
              <w:fldChar w:fldCharType="begin"/>
            </w:r>
          </w:ins>
          <w:ins w:id="383" w:author="bella" w:date="2024-03-06T16:08:41Z">
            <w:r>
              <w:rPr/>
              <w:instrText xml:space="preserve"> PAGEREF _Toc155858460 \h </w:instrText>
            </w:r>
          </w:ins>
          <w:ins w:id="384" w:author="bella" w:date="2024-03-06T16:08:41Z">
            <w:r>
              <w:rPr/>
              <w:fldChar w:fldCharType="separate"/>
            </w:r>
          </w:ins>
          <w:ins w:id="385" w:author="bella" w:date="2024-03-06T16:08:41Z">
            <w:r>
              <w:rPr/>
              <w:t>4</w:t>
            </w:r>
          </w:ins>
          <w:ins w:id="386" w:author="bella" w:date="2024-03-06T16:08:41Z">
            <w:r>
              <w:rPr/>
              <w:fldChar w:fldCharType="end"/>
            </w:r>
          </w:ins>
          <w:ins w:id="387" w:author="bella" w:date="2024-03-06T16:08:41Z">
            <w:r>
              <w:rPr/>
              <w:fldChar w:fldCharType="end"/>
            </w:r>
          </w:ins>
        </w:p>
        <w:p>
          <w:pPr>
            <w:pStyle w:val="10"/>
            <w:tabs>
              <w:tab w:val="right" w:leader="dot" w:pos="8296"/>
            </w:tabs>
            <w:rPr>
              <w:ins w:id="388" w:author="bella" w:date="2024-03-06T16:08:41Z"/>
              <w:szCs w:val="22"/>
              <w14:ligatures w14:val="standardContextual"/>
            </w:rPr>
          </w:pPr>
          <w:ins w:id="389" w:author="bella" w:date="2024-03-06T16:08:41Z">
            <w:r>
              <w:rPr/>
              <w:fldChar w:fldCharType="begin"/>
            </w:r>
          </w:ins>
          <w:ins w:id="390" w:author="bella" w:date="2024-03-06T16:08:41Z">
            <w:r>
              <w:rPr/>
              <w:instrText xml:space="preserve"> HYPERLINK \l "_Toc155858461" </w:instrText>
            </w:r>
          </w:ins>
          <w:ins w:id="391" w:author="bella" w:date="2024-03-06T16:08:41Z">
            <w:r>
              <w:rPr/>
              <w:fldChar w:fldCharType="separate"/>
            </w:r>
          </w:ins>
          <w:ins w:id="392" w:author="bella" w:date="2024-03-06T16:08:41Z">
            <w:r>
              <w:rPr>
                <w:rStyle w:val="15"/>
              </w:rPr>
              <w:t>7.6 拉伸粘结强度</w:t>
            </w:r>
          </w:ins>
          <w:ins w:id="393" w:author="bella" w:date="2024-03-06T16:08:41Z">
            <w:r>
              <w:rPr/>
              <w:tab/>
            </w:r>
          </w:ins>
          <w:ins w:id="394" w:author="bella" w:date="2024-03-06T16:08:41Z">
            <w:r>
              <w:rPr/>
              <w:fldChar w:fldCharType="begin"/>
            </w:r>
          </w:ins>
          <w:ins w:id="395" w:author="bella" w:date="2024-03-06T16:08:41Z">
            <w:r>
              <w:rPr/>
              <w:instrText xml:space="preserve"> PAGEREF _Toc155858461 \h </w:instrText>
            </w:r>
          </w:ins>
          <w:ins w:id="396" w:author="bella" w:date="2024-03-06T16:08:41Z">
            <w:r>
              <w:rPr/>
              <w:fldChar w:fldCharType="separate"/>
            </w:r>
          </w:ins>
          <w:ins w:id="397" w:author="bella" w:date="2024-03-06T16:08:41Z">
            <w:r>
              <w:rPr/>
              <w:t>4</w:t>
            </w:r>
          </w:ins>
          <w:ins w:id="398" w:author="bella" w:date="2024-03-06T16:08:41Z">
            <w:r>
              <w:rPr/>
              <w:fldChar w:fldCharType="end"/>
            </w:r>
          </w:ins>
          <w:ins w:id="399" w:author="bella" w:date="2024-03-06T16:08:41Z">
            <w:r>
              <w:rPr/>
              <w:fldChar w:fldCharType="end"/>
            </w:r>
          </w:ins>
        </w:p>
        <w:p>
          <w:pPr>
            <w:pStyle w:val="10"/>
            <w:tabs>
              <w:tab w:val="right" w:leader="dot" w:pos="8296"/>
            </w:tabs>
            <w:rPr>
              <w:ins w:id="400" w:author="bella" w:date="2024-03-06T16:08:41Z"/>
              <w:szCs w:val="22"/>
              <w14:ligatures w14:val="standardContextual"/>
            </w:rPr>
          </w:pPr>
          <w:ins w:id="401" w:author="bella" w:date="2024-03-06T16:08:41Z">
            <w:r>
              <w:rPr/>
              <w:fldChar w:fldCharType="begin"/>
            </w:r>
          </w:ins>
          <w:ins w:id="402" w:author="bella" w:date="2024-03-06T16:08:41Z">
            <w:r>
              <w:rPr/>
              <w:instrText xml:space="preserve"> HYPERLINK \l "_Toc155858462" </w:instrText>
            </w:r>
          </w:ins>
          <w:ins w:id="403" w:author="bella" w:date="2024-03-06T16:08:41Z">
            <w:r>
              <w:rPr/>
              <w:fldChar w:fldCharType="separate"/>
            </w:r>
          </w:ins>
          <w:ins w:id="404" w:author="bella" w:date="2024-03-06T16:08:41Z">
            <w:r>
              <w:rPr>
                <w:rStyle w:val="15"/>
                <w:rFonts w:ascii="Times New Roman" w:hAnsi="Times New Roman" w:eastAsia="宋体" w:cs="Times New Roman"/>
              </w:rPr>
              <w:t xml:space="preserve">7.6.1 </w:t>
            </w:r>
          </w:ins>
          <w:ins w:id="405" w:author="bella" w:date="2024-03-06T16:08:41Z">
            <w:r>
              <w:rPr>
                <w:rStyle w:val="15"/>
                <w:rFonts w:asciiTheme="majorEastAsia" w:hAnsiTheme="majorEastAsia" w:eastAsiaTheme="majorEastAsia"/>
              </w:rPr>
              <w:t>原拉伸粘结强度</w:t>
            </w:r>
          </w:ins>
          <w:ins w:id="406" w:author="bella" w:date="2024-03-06T16:08:41Z">
            <w:r>
              <w:rPr/>
              <w:tab/>
            </w:r>
          </w:ins>
          <w:ins w:id="407" w:author="bella" w:date="2024-03-06T16:08:41Z">
            <w:r>
              <w:rPr/>
              <w:fldChar w:fldCharType="begin"/>
            </w:r>
          </w:ins>
          <w:ins w:id="408" w:author="bella" w:date="2024-03-06T16:08:41Z">
            <w:r>
              <w:rPr/>
              <w:instrText xml:space="preserve"> PAGEREF _Toc155858462 \h </w:instrText>
            </w:r>
          </w:ins>
          <w:ins w:id="409" w:author="bella" w:date="2024-03-06T16:08:41Z">
            <w:r>
              <w:rPr/>
              <w:fldChar w:fldCharType="separate"/>
            </w:r>
          </w:ins>
          <w:ins w:id="410" w:author="bella" w:date="2024-03-06T16:08:41Z">
            <w:r>
              <w:rPr/>
              <w:t>4</w:t>
            </w:r>
          </w:ins>
          <w:ins w:id="411" w:author="bella" w:date="2024-03-06T16:08:41Z">
            <w:r>
              <w:rPr/>
              <w:fldChar w:fldCharType="end"/>
            </w:r>
          </w:ins>
          <w:ins w:id="412" w:author="bella" w:date="2024-03-06T16:08:41Z">
            <w:r>
              <w:rPr/>
              <w:fldChar w:fldCharType="end"/>
            </w:r>
          </w:ins>
        </w:p>
        <w:p>
          <w:pPr>
            <w:pStyle w:val="10"/>
            <w:tabs>
              <w:tab w:val="right" w:leader="dot" w:pos="8296"/>
            </w:tabs>
            <w:rPr>
              <w:ins w:id="413" w:author="bella" w:date="2024-03-06T16:08:41Z"/>
              <w:szCs w:val="22"/>
              <w14:ligatures w14:val="standardContextual"/>
            </w:rPr>
          </w:pPr>
          <w:ins w:id="414" w:author="bella" w:date="2024-03-06T16:08:41Z">
            <w:r>
              <w:rPr/>
              <w:fldChar w:fldCharType="begin"/>
            </w:r>
          </w:ins>
          <w:ins w:id="415" w:author="bella" w:date="2024-03-06T16:08:41Z">
            <w:r>
              <w:rPr/>
              <w:instrText xml:space="preserve"> HYPERLINK \l "_Toc155858463" </w:instrText>
            </w:r>
          </w:ins>
          <w:ins w:id="416" w:author="bella" w:date="2024-03-06T16:08:41Z">
            <w:r>
              <w:rPr/>
              <w:fldChar w:fldCharType="separate"/>
            </w:r>
          </w:ins>
          <w:ins w:id="417" w:author="bella" w:date="2024-03-06T16:08:41Z">
            <w:r>
              <w:rPr>
                <w:rStyle w:val="15"/>
                <w:rFonts w:ascii="Times New Roman" w:hAnsi="宋体"/>
                <w:bCs/>
              </w:rPr>
              <w:t xml:space="preserve">7.6.2 </w:t>
            </w:r>
          </w:ins>
          <w:ins w:id="418" w:author="bella" w:date="2024-03-06T16:08:41Z">
            <w:r>
              <w:rPr>
                <w:rStyle w:val="15"/>
                <w:rFonts w:asciiTheme="majorEastAsia" w:hAnsiTheme="majorEastAsia" w:eastAsiaTheme="majorEastAsia"/>
                <w:bCs/>
              </w:rPr>
              <w:t>浸水</w:t>
            </w:r>
          </w:ins>
          <w:ins w:id="419" w:author="bella" w:date="2024-03-06T16:08:41Z">
            <w:r>
              <w:rPr>
                <w:rStyle w:val="15"/>
                <w:rFonts w:asciiTheme="majorEastAsia" w:hAnsiTheme="majorEastAsia" w:eastAsiaTheme="majorEastAsia"/>
              </w:rPr>
              <w:t>拉伸粘结强度</w:t>
            </w:r>
          </w:ins>
          <w:ins w:id="420" w:author="bella" w:date="2024-03-06T16:08:41Z">
            <w:r>
              <w:rPr/>
              <w:tab/>
            </w:r>
          </w:ins>
          <w:ins w:id="421" w:author="bella" w:date="2024-03-06T16:08:41Z">
            <w:r>
              <w:rPr/>
              <w:fldChar w:fldCharType="begin"/>
            </w:r>
          </w:ins>
          <w:ins w:id="422" w:author="bella" w:date="2024-03-06T16:08:41Z">
            <w:r>
              <w:rPr/>
              <w:instrText xml:space="preserve"> PAGEREF _Toc155858463 \h </w:instrText>
            </w:r>
          </w:ins>
          <w:ins w:id="423" w:author="bella" w:date="2024-03-06T16:08:41Z">
            <w:r>
              <w:rPr/>
              <w:fldChar w:fldCharType="separate"/>
            </w:r>
          </w:ins>
          <w:ins w:id="424" w:author="bella" w:date="2024-03-06T16:08:41Z">
            <w:r>
              <w:rPr/>
              <w:t>4</w:t>
            </w:r>
          </w:ins>
          <w:ins w:id="425" w:author="bella" w:date="2024-03-06T16:08:41Z">
            <w:r>
              <w:rPr/>
              <w:fldChar w:fldCharType="end"/>
            </w:r>
          </w:ins>
          <w:ins w:id="426" w:author="bella" w:date="2024-03-06T16:08:41Z">
            <w:r>
              <w:rPr/>
              <w:fldChar w:fldCharType="end"/>
            </w:r>
          </w:ins>
        </w:p>
        <w:p>
          <w:pPr>
            <w:pStyle w:val="10"/>
            <w:tabs>
              <w:tab w:val="right" w:leader="dot" w:pos="8296"/>
            </w:tabs>
            <w:rPr>
              <w:ins w:id="427" w:author="bella" w:date="2024-03-06T16:08:41Z"/>
              <w:szCs w:val="22"/>
              <w14:ligatures w14:val="standardContextual"/>
            </w:rPr>
          </w:pPr>
          <w:ins w:id="428" w:author="bella" w:date="2024-03-06T16:08:41Z">
            <w:r>
              <w:rPr/>
              <w:fldChar w:fldCharType="begin"/>
            </w:r>
          </w:ins>
          <w:ins w:id="429" w:author="bella" w:date="2024-03-06T16:08:41Z">
            <w:r>
              <w:rPr/>
              <w:instrText xml:space="preserve"> HYPERLINK \l "_Toc155858464" </w:instrText>
            </w:r>
          </w:ins>
          <w:ins w:id="430" w:author="bella" w:date="2024-03-06T16:08:41Z">
            <w:r>
              <w:rPr/>
              <w:fldChar w:fldCharType="separate"/>
            </w:r>
          </w:ins>
          <w:ins w:id="431" w:author="bella" w:date="2024-03-06T16:08:41Z">
            <w:r>
              <w:rPr>
                <w:rStyle w:val="15"/>
              </w:rPr>
              <w:t>7.7 被拉伸粘结强度</w:t>
            </w:r>
          </w:ins>
          <w:ins w:id="432" w:author="bella" w:date="2024-03-06T16:08:41Z">
            <w:r>
              <w:rPr/>
              <w:tab/>
            </w:r>
          </w:ins>
          <w:ins w:id="433" w:author="bella" w:date="2024-03-06T16:08:41Z">
            <w:r>
              <w:rPr/>
              <w:fldChar w:fldCharType="begin"/>
            </w:r>
          </w:ins>
          <w:ins w:id="434" w:author="bella" w:date="2024-03-06T16:08:41Z">
            <w:r>
              <w:rPr/>
              <w:instrText xml:space="preserve"> PAGEREF _Toc155858464 \h </w:instrText>
            </w:r>
          </w:ins>
          <w:ins w:id="435" w:author="bella" w:date="2024-03-06T16:08:41Z">
            <w:r>
              <w:rPr/>
              <w:fldChar w:fldCharType="separate"/>
            </w:r>
          </w:ins>
          <w:ins w:id="436" w:author="bella" w:date="2024-03-06T16:08:41Z">
            <w:r>
              <w:rPr/>
              <w:t>5</w:t>
            </w:r>
          </w:ins>
          <w:ins w:id="437" w:author="bella" w:date="2024-03-06T16:08:41Z">
            <w:r>
              <w:rPr/>
              <w:fldChar w:fldCharType="end"/>
            </w:r>
          </w:ins>
          <w:ins w:id="438" w:author="bella" w:date="2024-03-06T16:08:41Z">
            <w:r>
              <w:rPr/>
              <w:fldChar w:fldCharType="end"/>
            </w:r>
          </w:ins>
        </w:p>
        <w:p>
          <w:pPr>
            <w:pStyle w:val="10"/>
            <w:tabs>
              <w:tab w:val="right" w:leader="dot" w:pos="8296"/>
            </w:tabs>
            <w:rPr>
              <w:ins w:id="439" w:author="bella" w:date="2024-03-06T16:08:41Z"/>
              <w:szCs w:val="22"/>
              <w14:ligatures w14:val="standardContextual"/>
            </w:rPr>
          </w:pPr>
          <w:ins w:id="440" w:author="bella" w:date="2024-03-06T16:08:41Z">
            <w:r>
              <w:rPr/>
              <w:fldChar w:fldCharType="begin"/>
            </w:r>
          </w:ins>
          <w:ins w:id="441" w:author="bella" w:date="2024-03-06T16:08:41Z">
            <w:r>
              <w:rPr/>
              <w:instrText xml:space="preserve"> HYPERLINK \l "_Toc155858465" </w:instrText>
            </w:r>
          </w:ins>
          <w:ins w:id="442" w:author="bella" w:date="2024-03-06T16:08:41Z">
            <w:r>
              <w:rPr/>
              <w:fldChar w:fldCharType="separate"/>
            </w:r>
          </w:ins>
          <w:ins w:id="443" w:author="bella" w:date="2024-03-06T16:08:41Z">
            <w:r>
              <w:rPr>
                <w:rStyle w:val="15"/>
                <w:rFonts w:ascii="Times New Roman" w:hAnsi="Times New Roman" w:eastAsia="宋体" w:cs="Times New Roman"/>
              </w:rPr>
              <w:t xml:space="preserve">7.7.1 </w:t>
            </w:r>
          </w:ins>
          <w:ins w:id="444" w:author="bella" w:date="2024-03-06T16:08:41Z">
            <w:r>
              <w:rPr>
                <w:rStyle w:val="15"/>
                <w:rFonts w:asciiTheme="majorEastAsia" w:hAnsiTheme="majorEastAsia" w:eastAsiaTheme="majorEastAsia"/>
              </w:rPr>
              <w:t>原被拉伸粘结强度</w:t>
            </w:r>
          </w:ins>
          <w:ins w:id="445" w:author="bella" w:date="2024-03-06T16:08:41Z">
            <w:r>
              <w:rPr/>
              <w:tab/>
            </w:r>
          </w:ins>
          <w:ins w:id="446" w:author="bella" w:date="2024-03-06T16:08:41Z">
            <w:r>
              <w:rPr/>
              <w:fldChar w:fldCharType="begin"/>
            </w:r>
          </w:ins>
          <w:ins w:id="447" w:author="bella" w:date="2024-03-06T16:08:41Z">
            <w:r>
              <w:rPr/>
              <w:instrText xml:space="preserve"> PAGEREF _Toc155858465 \h </w:instrText>
            </w:r>
          </w:ins>
          <w:ins w:id="448" w:author="bella" w:date="2024-03-06T16:08:41Z">
            <w:r>
              <w:rPr/>
              <w:fldChar w:fldCharType="separate"/>
            </w:r>
          </w:ins>
          <w:ins w:id="449" w:author="bella" w:date="2024-03-06T16:08:41Z">
            <w:r>
              <w:rPr/>
              <w:t>5</w:t>
            </w:r>
          </w:ins>
          <w:ins w:id="450" w:author="bella" w:date="2024-03-06T16:08:41Z">
            <w:r>
              <w:rPr/>
              <w:fldChar w:fldCharType="end"/>
            </w:r>
          </w:ins>
          <w:ins w:id="451" w:author="bella" w:date="2024-03-06T16:08:41Z">
            <w:r>
              <w:rPr/>
              <w:fldChar w:fldCharType="end"/>
            </w:r>
          </w:ins>
        </w:p>
        <w:p>
          <w:pPr>
            <w:pStyle w:val="10"/>
            <w:tabs>
              <w:tab w:val="right" w:leader="dot" w:pos="8296"/>
            </w:tabs>
            <w:rPr>
              <w:ins w:id="452" w:author="bella" w:date="2024-03-06T16:08:41Z"/>
              <w:szCs w:val="22"/>
              <w14:ligatures w14:val="standardContextual"/>
            </w:rPr>
          </w:pPr>
          <w:ins w:id="453" w:author="bella" w:date="2024-03-06T16:08:41Z">
            <w:r>
              <w:rPr/>
              <w:fldChar w:fldCharType="begin"/>
            </w:r>
          </w:ins>
          <w:ins w:id="454" w:author="bella" w:date="2024-03-06T16:08:41Z">
            <w:r>
              <w:rPr/>
              <w:instrText xml:space="preserve"> HYPERLINK \l "_Toc155858466" </w:instrText>
            </w:r>
          </w:ins>
          <w:ins w:id="455" w:author="bella" w:date="2024-03-06T16:08:41Z">
            <w:r>
              <w:rPr/>
              <w:fldChar w:fldCharType="separate"/>
            </w:r>
          </w:ins>
          <w:ins w:id="456" w:author="bella" w:date="2024-03-06T16:08:41Z">
            <w:r>
              <w:rPr>
                <w:rStyle w:val="15"/>
                <w:rFonts w:ascii="Times New Roman" w:hAnsi="Times New Roman" w:eastAsia="宋体" w:cs="Times New Roman"/>
              </w:rPr>
              <w:t xml:space="preserve">7.7.2 </w:t>
            </w:r>
          </w:ins>
          <w:ins w:id="457" w:author="bella" w:date="2024-03-06T16:08:41Z">
            <w:r>
              <w:rPr>
                <w:rStyle w:val="15"/>
                <w:rFonts w:asciiTheme="majorEastAsia" w:hAnsiTheme="majorEastAsia" w:eastAsiaTheme="majorEastAsia"/>
              </w:rPr>
              <w:t>浸水被拉伸粘结强度</w:t>
            </w:r>
          </w:ins>
          <w:ins w:id="458" w:author="bella" w:date="2024-03-06T16:08:41Z">
            <w:r>
              <w:rPr/>
              <w:tab/>
            </w:r>
          </w:ins>
          <w:ins w:id="459" w:author="bella" w:date="2024-03-06T16:08:41Z">
            <w:r>
              <w:rPr/>
              <w:fldChar w:fldCharType="begin"/>
            </w:r>
          </w:ins>
          <w:ins w:id="460" w:author="bella" w:date="2024-03-06T16:08:41Z">
            <w:r>
              <w:rPr/>
              <w:instrText xml:space="preserve"> PAGEREF _Toc155858466 \h </w:instrText>
            </w:r>
          </w:ins>
          <w:ins w:id="461" w:author="bella" w:date="2024-03-06T16:08:41Z">
            <w:r>
              <w:rPr/>
              <w:fldChar w:fldCharType="separate"/>
            </w:r>
          </w:ins>
          <w:ins w:id="462" w:author="bella" w:date="2024-03-06T16:08:41Z">
            <w:r>
              <w:rPr/>
              <w:t>5</w:t>
            </w:r>
          </w:ins>
          <w:ins w:id="463" w:author="bella" w:date="2024-03-06T16:08:41Z">
            <w:r>
              <w:rPr/>
              <w:fldChar w:fldCharType="end"/>
            </w:r>
          </w:ins>
          <w:ins w:id="464" w:author="bella" w:date="2024-03-06T16:08:41Z">
            <w:r>
              <w:rPr/>
              <w:fldChar w:fldCharType="end"/>
            </w:r>
          </w:ins>
        </w:p>
        <w:p>
          <w:pPr>
            <w:pStyle w:val="10"/>
            <w:tabs>
              <w:tab w:val="right" w:leader="dot" w:pos="8296"/>
            </w:tabs>
            <w:rPr>
              <w:ins w:id="465" w:author="bella" w:date="2024-03-06T16:08:41Z"/>
              <w:szCs w:val="22"/>
              <w14:ligatures w14:val="standardContextual"/>
            </w:rPr>
          </w:pPr>
          <w:ins w:id="466" w:author="bella" w:date="2024-03-06T16:08:41Z">
            <w:r>
              <w:rPr/>
              <w:fldChar w:fldCharType="begin"/>
            </w:r>
          </w:ins>
          <w:ins w:id="467" w:author="bella" w:date="2024-03-06T16:08:41Z">
            <w:r>
              <w:rPr/>
              <w:instrText xml:space="preserve"> HYPERLINK \l "_Toc155858467" </w:instrText>
            </w:r>
          </w:ins>
          <w:ins w:id="468" w:author="bella" w:date="2024-03-06T16:08:41Z">
            <w:r>
              <w:rPr/>
              <w:fldChar w:fldCharType="separate"/>
            </w:r>
          </w:ins>
          <w:ins w:id="469" w:author="bella" w:date="2024-03-06T16:08:41Z">
            <w:r>
              <w:rPr>
                <w:rStyle w:val="15"/>
                <w:rFonts w:ascii="Times New Roman" w:hAnsi="宋体"/>
              </w:rPr>
              <w:t>7.8 柔韧性（横向变形能力）</w:t>
            </w:r>
          </w:ins>
          <w:ins w:id="470" w:author="bella" w:date="2024-03-06T16:08:41Z">
            <w:r>
              <w:rPr/>
              <w:tab/>
            </w:r>
          </w:ins>
          <w:ins w:id="471" w:author="bella" w:date="2024-03-06T16:08:41Z">
            <w:r>
              <w:rPr/>
              <w:fldChar w:fldCharType="begin"/>
            </w:r>
          </w:ins>
          <w:ins w:id="472" w:author="bella" w:date="2024-03-06T16:08:41Z">
            <w:r>
              <w:rPr/>
              <w:instrText xml:space="preserve"> PAGEREF _Toc155858467 \h </w:instrText>
            </w:r>
          </w:ins>
          <w:ins w:id="473" w:author="bella" w:date="2024-03-06T16:08:41Z">
            <w:r>
              <w:rPr/>
              <w:fldChar w:fldCharType="separate"/>
            </w:r>
          </w:ins>
          <w:ins w:id="474" w:author="bella" w:date="2024-03-06T16:08:41Z">
            <w:r>
              <w:rPr/>
              <w:t>5</w:t>
            </w:r>
          </w:ins>
          <w:ins w:id="475" w:author="bella" w:date="2024-03-06T16:08:41Z">
            <w:r>
              <w:rPr/>
              <w:fldChar w:fldCharType="end"/>
            </w:r>
          </w:ins>
          <w:ins w:id="476" w:author="bella" w:date="2024-03-06T16:08:41Z">
            <w:r>
              <w:rPr/>
              <w:fldChar w:fldCharType="end"/>
            </w:r>
          </w:ins>
        </w:p>
        <w:p>
          <w:pPr>
            <w:pStyle w:val="10"/>
            <w:tabs>
              <w:tab w:val="right" w:leader="dot" w:pos="8296"/>
            </w:tabs>
            <w:rPr>
              <w:ins w:id="477" w:author="bella" w:date="2024-03-06T16:08:41Z"/>
              <w:szCs w:val="22"/>
              <w14:ligatures w14:val="standardContextual"/>
            </w:rPr>
          </w:pPr>
          <w:ins w:id="478" w:author="bella" w:date="2024-03-06T16:08:41Z">
            <w:r>
              <w:rPr/>
              <w:fldChar w:fldCharType="begin"/>
            </w:r>
          </w:ins>
          <w:ins w:id="479" w:author="bella" w:date="2024-03-06T16:08:41Z">
            <w:r>
              <w:rPr/>
              <w:instrText xml:space="preserve"> HYPERLINK \l "_Toc155858468" </w:instrText>
            </w:r>
          </w:ins>
          <w:ins w:id="480" w:author="bella" w:date="2024-03-06T16:08:41Z">
            <w:r>
              <w:rPr/>
              <w:fldChar w:fldCharType="separate"/>
            </w:r>
          </w:ins>
          <w:ins w:id="481" w:author="bella" w:date="2024-03-06T16:08:41Z">
            <w:r>
              <w:rPr>
                <w:rStyle w:val="15"/>
                <w:rFonts w:ascii="Times New Roman" w:hAnsi="宋体"/>
              </w:rPr>
              <w:t>7.9 抗压强度与抗折强度</w:t>
            </w:r>
          </w:ins>
          <w:ins w:id="482" w:author="bella" w:date="2024-03-06T16:08:41Z">
            <w:r>
              <w:rPr/>
              <w:tab/>
            </w:r>
          </w:ins>
          <w:ins w:id="483" w:author="bella" w:date="2024-03-06T16:08:41Z">
            <w:r>
              <w:rPr/>
              <w:fldChar w:fldCharType="begin"/>
            </w:r>
          </w:ins>
          <w:ins w:id="484" w:author="bella" w:date="2024-03-06T16:08:41Z">
            <w:r>
              <w:rPr/>
              <w:instrText xml:space="preserve"> PAGEREF _Toc155858468 \h </w:instrText>
            </w:r>
          </w:ins>
          <w:ins w:id="485" w:author="bella" w:date="2024-03-06T16:08:41Z">
            <w:r>
              <w:rPr/>
              <w:fldChar w:fldCharType="separate"/>
            </w:r>
          </w:ins>
          <w:ins w:id="486" w:author="bella" w:date="2024-03-06T16:08:41Z">
            <w:r>
              <w:rPr/>
              <w:t>5</w:t>
            </w:r>
          </w:ins>
          <w:ins w:id="487" w:author="bella" w:date="2024-03-06T16:08:41Z">
            <w:r>
              <w:rPr/>
              <w:fldChar w:fldCharType="end"/>
            </w:r>
          </w:ins>
          <w:ins w:id="488" w:author="bella" w:date="2024-03-06T16:08:41Z">
            <w:r>
              <w:rPr/>
              <w:fldChar w:fldCharType="end"/>
            </w:r>
          </w:ins>
        </w:p>
        <w:p>
          <w:pPr>
            <w:pStyle w:val="10"/>
            <w:tabs>
              <w:tab w:val="right" w:leader="dot" w:pos="8296"/>
            </w:tabs>
            <w:rPr>
              <w:ins w:id="489" w:author="bella" w:date="2024-03-06T16:08:41Z"/>
              <w:szCs w:val="22"/>
              <w14:ligatures w14:val="standardContextual"/>
            </w:rPr>
          </w:pPr>
          <w:ins w:id="490" w:author="bella" w:date="2024-03-06T16:08:41Z">
            <w:r>
              <w:rPr/>
              <w:fldChar w:fldCharType="begin"/>
            </w:r>
          </w:ins>
          <w:ins w:id="491" w:author="bella" w:date="2024-03-06T16:08:41Z">
            <w:r>
              <w:rPr/>
              <w:instrText xml:space="preserve"> HYPERLINK \l "_Toc155858469" </w:instrText>
            </w:r>
          </w:ins>
          <w:ins w:id="492" w:author="bella" w:date="2024-03-06T16:08:41Z">
            <w:r>
              <w:rPr/>
              <w:fldChar w:fldCharType="separate"/>
            </w:r>
          </w:ins>
          <w:ins w:id="493" w:author="bella" w:date="2024-03-06T16:08:41Z">
            <w:r>
              <w:rPr>
                <w:rStyle w:val="15"/>
              </w:rPr>
              <w:t>7.10 抗渗压力</w:t>
            </w:r>
          </w:ins>
          <w:ins w:id="494" w:author="bella" w:date="2024-03-06T16:08:41Z">
            <w:r>
              <w:rPr/>
              <w:tab/>
            </w:r>
          </w:ins>
          <w:ins w:id="495" w:author="bella" w:date="2024-03-06T16:08:41Z">
            <w:r>
              <w:rPr/>
              <w:fldChar w:fldCharType="begin"/>
            </w:r>
          </w:ins>
          <w:ins w:id="496" w:author="bella" w:date="2024-03-06T16:08:41Z">
            <w:r>
              <w:rPr/>
              <w:instrText xml:space="preserve"> PAGEREF _Toc155858469 \h </w:instrText>
            </w:r>
          </w:ins>
          <w:ins w:id="497" w:author="bella" w:date="2024-03-06T16:08:41Z">
            <w:r>
              <w:rPr/>
              <w:fldChar w:fldCharType="separate"/>
            </w:r>
          </w:ins>
          <w:ins w:id="498" w:author="bella" w:date="2024-03-06T16:08:41Z">
            <w:r>
              <w:rPr/>
              <w:t>6</w:t>
            </w:r>
          </w:ins>
          <w:ins w:id="499" w:author="bella" w:date="2024-03-06T16:08:41Z">
            <w:r>
              <w:rPr/>
              <w:fldChar w:fldCharType="end"/>
            </w:r>
          </w:ins>
          <w:ins w:id="500" w:author="bella" w:date="2024-03-06T16:08:41Z">
            <w:r>
              <w:rPr/>
              <w:fldChar w:fldCharType="end"/>
            </w:r>
          </w:ins>
        </w:p>
        <w:p>
          <w:pPr>
            <w:pStyle w:val="10"/>
            <w:tabs>
              <w:tab w:val="right" w:leader="dot" w:pos="8296"/>
            </w:tabs>
            <w:rPr>
              <w:ins w:id="501" w:author="bella" w:date="2024-03-06T16:08:41Z"/>
              <w:szCs w:val="22"/>
              <w14:ligatures w14:val="standardContextual"/>
            </w:rPr>
          </w:pPr>
          <w:ins w:id="502" w:author="bella" w:date="2024-03-06T16:08:41Z">
            <w:r>
              <w:rPr/>
              <w:fldChar w:fldCharType="begin"/>
            </w:r>
          </w:ins>
          <w:ins w:id="503" w:author="bella" w:date="2024-03-06T16:08:41Z">
            <w:r>
              <w:rPr/>
              <w:instrText xml:space="preserve"> HYPERLINK \l "_Toc155858470" </w:instrText>
            </w:r>
          </w:ins>
          <w:ins w:id="504" w:author="bella" w:date="2024-03-06T16:08:41Z">
            <w:r>
              <w:rPr/>
              <w:fldChar w:fldCharType="separate"/>
            </w:r>
          </w:ins>
          <w:ins w:id="505" w:author="bella" w:date="2024-03-06T16:08:41Z">
            <w:r>
              <w:rPr>
                <w:rStyle w:val="15"/>
              </w:rPr>
              <w:t>7.11 收缩率</w:t>
            </w:r>
          </w:ins>
          <w:ins w:id="506" w:author="bella" w:date="2024-03-06T16:08:41Z">
            <w:r>
              <w:rPr/>
              <w:tab/>
            </w:r>
          </w:ins>
          <w:ins w:id="507" w:author="bella" w:date="2024-03-06T16:08:41Z">
            <w:r>
              <w:rPr/>
              <w:fldChar w:fldCharType="begin"/>
            </w:r>
          </w:ins>
          <w:ins w:id="508" w:author="bella" w:date="2024-03-06T16:08:41Z">
            <w:r>
              <w:rPr/>
              <w:instrText xml:space="preserve"> PAGEREF _Toc155858470 \h </w:instrText>
            </w:r>
          </w:ins>
          <w:ins w:id="509" w:author="bella" w:date="2024-03-06T16:08:41Z">
            <w:r>
              <w:rPr/>
              <w:fldChar w:fldCharType="separate"/>
            </w:r>
          </w:ins>
          <w:ins w:id="510" w:author="bella" w:date="2024-03-06T16:08:41Z">
            <w:r>
              <w:rPr/>
              <w:t>6</w:t>
            </w:r>
          </w:ins>
          <w:ins w:id="511" w:author="bella" w:date="2024-03-06T16:08:41Z">
            <w:r>
              <w:rPr/>
              <w:fldChar w:fldCharType="end"/>
            </w:r>
          </w:ins>
          <w:ins w:id="512" w:author="bella" w:date="2024-03-06T16:08:41Z">
            <w:r>
              <w:rPr/>
              <w:fldChar w:fldCharType="end"/>
            </w:r>
          </w:ins>
        </w:p>
        <w:p>
          <w:pPr>
            <w:pStyle w:val="10"/>
            <w:tabs>
              <w:tab w:val="right" w:leader="dot" w:pos="8296"/>
            </w:tabs>
            <w:rPr>
              <w:ins w:id="513" w:author="bella" w:date="2024-03-06T16:08:41Z"/>
              <w:szCs w:val="22"/>
              <w14:ligatures w14:val="standardContextual"/>
            </w:rPr>
          </w:pPr>
          <w:ins w:id="514" w:author="bella" w:date="2024-03-06T16:08:41Z">
            <w:r>
              <w:rPr/>
              <w:fldChar w:fldCharType="begin"/>
            </w:r>
          </w:ins>
          <w:ins w:id="515" w:author="bella" w:date="2024-03-06T16:08:41Z">
            <w:r>
              <w:rPr/>
              <w:instrText xml:space="preserve"> HYPERLINK \l "_Toc155858471" </w:instrText>
            </w:r>
          </w:ins>
          <w:ins w:id="516" w:author="bella" w:date="2024-03-06T16:08:41Z">
            <w:r>
              <w:rPr/>
              <w:fldChar w:fldCharType="separate"/>
            </w:r>
          </w:ins>
          <w:ins w:id="517" w:author="bella" w:date="2024-03-06T16:08:41Z">
            <w:r>
              <w:rPr>
                <w:rStyle w:val="15"/>
              </w:rPr>
              <w:t>7.12 抗冻性</w:t>
            </w:r>
          </w:ins>
          <w:ins w:id="518" w:author="bella" w:date="2024-03-06T16:08:41Z">
            <w:r>
              <w:rPr/>
              <w:tab/>
            </w:r>
          </w:ins>
          <w:ins w:id="519" w:author="bella" w:date="2024-03-06T16:08:41Z">
            <w:r>
              <w:rPr/>
              <w:fldChar w:fldCharType="begin"/>
            </w:r>
          </w:ins>
          <w:ins w:id="520" w:author="bella" w:date="2024-03-06T16:08:41Z">
            <w:r>
              <w:rPr/>
              <w:instrText xml:space="preserve"> PAGEREF _Toc155858471 \h </w:instrText>
            </w:r>
          </w:ins>
          <w:ins w:id="521" w:author="bella" w:date="2024-03-06T16:08:41Z">
            <w:r>
              <w:rPr/>
              <w:fldChar w:fldCharType="separate"/>
            </w:r>
          </w:ins>
          <w:ins w:id="522" w:author="bella" w:date="2024-03-06T16:08:41Z">
            <w:r>
              <w:rPr/>
              <w:t>6</w:t>
            </w:r>
          </w:ins>
          <w:ins w:id="523" w:author="bella" w:date="2024-03-06T16:08:41Z">
            <w:r>
              <w:rPr/>
              <w:fldChar w:fldCharType="end"/>
            </w:r>
          </w:ins>
          <w:ins w:id="524" w:author="bella" w:date="2024-03-06T16:08:41Z">
            <w:r>
              <w:rPr/>
              <w:fldChar w:fldCharType="end"/>
            </w:r>
          </w:ins>
        </w:p>
        <w:p>
          <w:pPr>
            <w:pStyle w:val="10"/>
            <w:tabs>
              <w:tab w:val="right" w:leader="dot" w:pos="8296"/>
            </w:tabs>
            <w:rPr>
              <w:ins w:id="525" w:author="bella" w:date="2024-03-06T16:08:41Z"/>
              <w:szCs w:val="22"/>
              <w14:ligatures w14:val="standardContextual"/>
            </w:rPr>
          </w:pPr>
          <w:ins w:id="526" w:author="bella" w:date="2024-03-06T16:08:41Z">
            <w:r>
              <w:rPr/>
              <w:fldChar w:fldCharType="begin"/>
            </w:r>
          </w:ins>
          <w:ins w:id="527" w:author="bella" w:date="2024-03-06T16:08:41Z">
            <w:r>
              <w:rPr/>
              <w:instrText xml:space="preserve"> HYPERLINK \l "_Toc155858472" </w:instrText>
            </w:r>
          </w:ins>
          <w:ins w:id="528" w:author="bella" w:date="2024-03-06T16:08:41Z">
            <w:r>
              <w:rPr/>
              <w:fldChar w:fldCharType="separate"/>
            </w:r>
          </w:ins>
          <w:ins w:id="529" w:author="bella" w:date="2024-03-06T16:08:41Z">
            <w:r>
              <w:rPr>
                <w:rStyle w:val="15"/>
              </w:rPr>
              <w:t>7.13 放射性</w:t>
            </w:r>
          </w:ins>
          <w:ins w:id="530" w:author="bella" w:date="2024-03-06T16:08:41Z">
            <w:r>
              <w:rPr/>
              <w:tab/>
            </w:r>
          </w:ins>
          <w:ins w:id="531" w:author="bella" w:date="2024-03-06T16:08:41Z">
            <w:r>
              <w:rPr/>
              <w:fldChar w:fldCharType="begin"/>
            </w:r>
          </w:ins>
          <w:ins w:id="532" w:author="bella" w:date="2024-03-06T16:08:41Z">
            <w:r>
              <w:rPr/>
              <w:instrText xml:space="preserve"> PAGEREF _Toc155858472 \h </w:instrText>
            </w:r>
          </w:ins>
          <w:ins w:id="533" w:author="bella" w:date="2024-03-06T16:08:41Z">
            <w:r>
              <w:rPr/>
              <w:fldChar w:fldCharType="separate"/>
            </w:r>
          </w:ins>
          <w:ins w:id="534" w:author="bella" w:date="2024-03-06T16:08:41Z">
            <w:r>
              <w:rPr/>
              <w:t>6</w:t>
            </w:r>
          </w:ins>
          <w:ins w:id="535" w:author="bella" w:date="2024-03-06T16:08:41Z">
            <w:r>
              <w:rPr/>
              <w:fldChar w:fldCharType="end"/>
            </w:r>
          </w:ins>
          <w:ins w:id="536" w:author="bella" w:date="2024-03-06T16:08:41Z">
            <w:r>
              <w:rPr/>
              <w:fldChar w:fldCharType="end"/>
            </w:r>
          </w:ins>
        </w:p>
        <w:p>
          <w:pPr>
            <w:pStyle w:val="9"/>
            <w:rPr>
              <w:ins w:id="537" w:author="bella" w:date="2024-03-06T16:08:41Z"/>
              <w:szCs w:val="22"/>
              <w14:ligatures w14:val="standardContextual"/>
            </w:rPr>
          </w:pPr>
          <w:ins w:id="538" w:author="bella" w:date="2024-03-06T16:08:41Z">
            <w:r>
              <w:rPr/>
              <w:fldChar w:fldCharType="begin"/>
            </w:r>
          </w:ins>
          <w:ins w:id="539" w:author="bella" w:date="2024-03-06T16:08:41Z">
            <w:r>
              <w:rPr/>
              <w:instrText xml:space="preserve"> HYPERLINK \l "_Toc155858473" </w:instrText>
            </w:r>
          </w:ins>
          <w:ins w:id="540" w:author="bella" w:date="2024-03-06T16:08:41Z">
            <w:r>
              <w:rPr/>
              <w:fldChar w:fldCharType="separate"/>
            </w:r>
          </w:ins>
          <w:ins w:id="541" w:author="bella" w:date="2024-03-06T16:08:41Z">
            <w:r>
              <w:rPr>
                <w:rStyle w:val="15"/>
              </w:rPr>
              <w:t>8</w:t>
            </w:r>
          </w:ins>
          <w:ins w:id="542" w:author="bella" w:date="2024-03-06T16:08:41Z">
            <w:r>
              <w:rPr>
                <w:rStyle w:val="15"/>
                <w:rFonts w:ascii="黑体" w:hAnsi="黑体" w:eastAsia="黑体"/>
              </w:rPr>
              <w:t xml:space="preserve"> 检验规则</w:t>
            </w:r>
          </w:ins>
          <w:ins w:id="543" w:author="bella" w:date="2024-03-06T16:08:41Z">
            <w:r>
              <w:rPr/>
              <w:tab/>
            </w:r>
          </w:ins>
          <w:ins w:id="544" w:author="bella" w:date="2024-03-06T16:08:41Z">
            <w:r>
              <w:rPr/>
              <w:fldChar w:fldCharType="begin"/>
            </w:r>
          </w:ins>
          <w:ins w:id="545" w:author="bella" w:date="2024-03-06T16:08:41Z">
            <w:r>
              <w:rPr/>
              <w:instrText xml:space="preserve"> PAGEREF _Toc155858473 \h </w:instrText>
            </w:r>
          </w:ins>
          <w:ins w:id="546" w:author="bella" w:date="2024-03-06T16:08:41Z">
            <w:r>
              <w:rPr/>
              <w:fldChar w:fldCharType="separate"/>
            </w:r>
          </w:ins>
          <w:ins w:id="547" w:author="bella" w:date="2024-03-06T16:08:41Z">
            <w:r>
              <w:rPr/>
              <w:t>6</w:t>
            </w:r>
          </w:ins>
          <w:ins w:id="548" w:author="bella" w:date="2024-03-06T16:08:41Z">
            <w:r>
              <w:rPr/>
              <w:fldChar w:fldCharType="end"/>
            </w:r>
          </w:ins>
          <w:ins w:id="549" w:author="bella" w:date="2024-03-06T16:08:41Z">
            <w:r>
              <w:rPr/>
              <w:fldChar w:fldCharType="end"/>
            </w:r>
          </w:ins>
        </w:p>
        <w:p>
          <w:pPr>
            <w:pStyle w:val="10"/>
            <w:tabs>
              <w:tab w:val="right" w:leader="dot" w:pos="8296"/>
            </w:tabs>
            <w:rPr>
              <w:ins w:id="550" w:author="bella" w:date="2024-03-06T16:08:41Z"/>
              <w:szCs w:val="22"/>
              <w14:ligatures w14:val="standardContextual"/>
            </w:rPr>
          </w:pPr>
          <w:ins w:id="551" w:author="bella" w:date="2024-03-06T16:08:41Z">
            <w:r>
              <w:rPr/>
              <w:fldChar w:fldCharType="begin"/>
            </w:r>
          </w:ins>
          <w:ins w:id="552" w:author="bella" w:date="2024-03-06T16:08:41Z">
            <w:r>
              <w:rPr/>
              <w:instrText xml:space="preserve"> HYPERLINK \l "_Toc155858474" </w:instrText>
            </w:r>
          </w:ins>
          <w:ins w:id="553" w:author="bella" w:date="2024-03-06T16:08:41Z">
            <w:r>
              <w:rPr/>
              <w:fldChar w:fldCharType="separate"/>
            </w:r>
          </w:ins>
          <w:ins w:id="554" w:author="bella" w:date="2024-03-06T16:08:41Z">
            <w:r>
              <w:rPr>
                <w:rStyle w:val="15"/>
              </w:rPr>
              <w:t>8.1 检验分类</w:t>
            </w:r>
          </w:ins>
          <w:ins w:id="555" w:author="bella" w:date="2024-03-06T16:08:41Z">
            <w:r>
              <w:rPr/>
              <w:tab/>
            </w:r>
          </w:ins>
          <w:ins w:id="556" w:author="bella" w:date="2024-03-06T16:08:41Z">
            <w:r>
              <w:rPr/>
              <w:fldChar w:fldCharType="begin"/>
            </w:r>
          </w:ins>
          <w:ins w:id="557" w:author="bella" w:date="2024-03-06T16:08:41Z">
            <w:r>
              <w:rPr/>
              <w:instrText xml:space="preserve"> PAGEREF _Toc155858474 \h </w:instrText>
            </w:r>
          </w:ins>
          <w:ins w:id="558" w:author="bella" w:date="2024-03-06T16:08:41Z">
            <w:r>
              <w:rPr/>
              <w:fldChar w:fldCharType="separate"/>
            </w:r>
          </w:ins>
          <w:ins w:id="559" w:author="bella" w:date="2024-03-06T16:08:41Z">
            <w:r>
              <w:rPr/>
              <w:t>6</w:t>
            </w:r>
          </w:ins>
          <w:ins w:id="560" w:author="bella" w:date="2024-03-06T16:08:41Z">
            <w:r>
              <w:rPr/>
              <w:fldChar w:fldCharType="end"/>
            </w:r>
          </w:ins>
          <w:ins w:id="561" w:author="bella" w:date="2024-03-06T16:08:41Z">
            <w:r>
              <w:rPr/>
              <w:fldChar w:fldCharType="end"/>
            </w:r>
          </w:ins>
        </w:p>
        <w:p>
          <w:pPr>
            <w:pStyle w:val="10"/>
            <w:tabs>
              <w:tab w:val="right" w:leader="dot" w:pos="8296"/>
            </w:tabs>
            <w:rPr>
              <w:ins w:id="562" w:author="bella" w:date="2024-03-06T16:08:41Z"/>
              <w:szCs w:val="22"/>
              <w14:ligatures w14:val="standardContextual"/>
            </w:rPr>
          </w:pPr>
          <w:ins w:id="563" w:author="bella" w:date="2024-03-06T16:08:41Z">
            <w:r>
              <w:rPr/>
              <w:fldChar w:fldCharType="begin"/>
            </w:r>
          </w:ins>
          <w:ins w:id="564" w:author="bella" w:date="2024-03-06T16:08:41Z">
            <w:r>
              <w:rPr/>
              <w:instrText xml:space="preserve"> HYPERLINK \l "_Toc155858475" </w:instrText>
            </w:r>
          </w:ins>
          <w:ins w:id="565" w:author="bella" w:date="2024-03-06T16:08:41Z">
            <w:r>
              <w:rPr/>
              <w:fldChar w:fldCharType="separate"/>
            </w:r>
          </w:ins>
          <w:ins w:id="566" w:author="bella" w:date="2024-03-06T16:08:41Z">
            <w:r>
              <w:rPr>
                <w:rStyle w:val="15"/>
                <w:rFonts w:ascii="黑体" w:hAnsi="黑体"/>
              </w:rPr>
              <w:t>8.4 判定规则</w:t>
            </w:r>
          </w:ins>
          <w:ins w:id="567" w:author="bella" w:date="2024-03-06T16:08:41Z">
            <w:r>
              <w:rPr/>
              <w:tab/>
            </w:r>
          </w:ins>
          <w:ins w:id="568" w:author="bella" w:date="2024-03-06T16:08:41Z">
            <w:r>
              <w:rPr/>
              <w:fldChar w:fldCharType="begin"/>
            </w:r>
          </w:ins>
          <w:ins w:id="569" w:author="bella" w:date="2024-03-06T16:08:41Z">
            <w:r>
              <w:rPr/>
              <w:instrText xml:space="preserve"> PAGEREF _Toc155858475 \h </w:instrText>
            </w:r>
          </w:ins>
          <w:ins w:id="570" w:author="bella" w:date="2024-03-06T16:08:41Z">
            <w:r>
              <w:rPr/>
              <w:fldChar w:fldCharType="separate"/>
            </w:r>
          </w:ins>
          <w:ins w:id="571" w:author="bella" w:date="2024-03-06T16:08:41Z">
            <w:r>
              <w:rPr/>
              <w:t>7</w:t>
            </w:r>
          </w:ins>
          <w:ins w:id="572" w:author="bella" w:date="2024-03-06T16:08:41Z">
            <w:r>
              <w:rPr/>
              <w:fldChar w:fldCharType="end"/>
            </w:r>
          </w:ins>
          <w:ins w:id="573" w:author="bella" w:date="2024-03-06T16:08:41Z">
            <w:r>
              <w:rPr/>
              <w:fldChar w:fldCharType="end"/>
            </w:r>
          </w:ins>
        </w:p>
        <w:p>
          <w:pPr>
            <w:pStyle w:val="9"/>
            <w:rPr>
              <w:ins w:id="574" w:author="bella" w:date="2024-03-06T16:08:41Z"/>
              <w:szCs w:val="22"/>
              <w14:ligatures w14:val="standardContextual"/>
            </w:rPr>
          </w:pPr>
          <w:ins w:id="575" w:author="bella" w:date="2024-03-06T16:08:41Z">
            <w:r>
              <w:rPr/>
              <w:fldChar w:fldCharType="begin"/>
            </w:r>
          </w:ins>
          <w:ins w:id="576" w:author="bella" w:date="2024-03-06T16:08:41Z">
            <w:r>
              <w:rPr/>
              <w:instrText xml:space="preserve"> HYPERLINK \l "_Toc155858476" </w:instrText>
            </w:r>
          </w:ins>
          <w:ins w:id="577" w:author="bella" w:date="2024-03-06T16:08:41Z">
            <w:r>
              <w:rPr/>
              <w:fldChar w:fldCharType="separate"/>
            </w:r>
          </w:ins>
          <w:ins w:id="578" w:author="bella" w:date="2024-03-06T16:08:41Z">
            <w:r>
              <w:rPr>
                <w:rStyle w:val="15"/>
                <w:rFonts w:ascii="黑体" w:hAnsi="黑体" w:eastAsia="黑体"/>
              </w:rPr>
              <w:t>9 标志、包装、运输和贮存</w:t>
            </w:r>
          </w:ins>
          <w:ins w:id="579" w:author="bella" w:date="2024-03-06T16:08:41Z">
            <w:r>
              <w:rPr/>
              <w:tab/>
            </w:r>
          </w:ins>
          <w:ins w:id="580" w:author="bella" w:date="2024-03-06T16:08:41Z">
            <w:r>
              <w:rPr/>
              <w:fldChar w:fldCharType="begin"/>
            </w:r>
          </w:ins>
          <w:ins w:id="581" w:author="bella" w:date="2024-03-06T16:08:41Z">
            <w:r>
              <w:rPr/>
              <w:instrText xml:space="preserve"> PAGEREF _Toc155858476 \h </w:instrText>
            </w:r>
          </w:ins>
          <w:ins w:id="582" w:author="bella" w:date="2024-03-06T16:08:41Z">
            <w:r>
              <w:rPr/>
              <w:fldChar w:fldCharType="separate"/>
            </w:r>
          </w:ins>
          <w:ins w:id="583" w:author="bella" w:date="2024-03-06T16:08:41Z">
            <w:r>
              <w:rPr/>
              <w:t>7</w:t>
            </w:r>
          </w:ins>
          <w:ins w:id="584" w:author="bella" w:date="2024-03-06T16:08:41Z">
            <w:r>
              <w:rPr/>
              <w:fldChar w:fldCharType="end"/>
            </w:r>
          </w:ins>
          <w:ins w:id="585" w:author="bella" w:date="2024-03-06T16:08:41Z">
            <w:r>
              <w:rPr/>
              <w:fldChar w:fldCharType="end"/>
            </w:r>
          </w:ins>
        </w:p>
        <w:p>
          <w:pPr>
            <w:pStyle w:val="10"/>
            <w:tabs>
              <w:tab w:val="right" w:leader="dot" w:pos="8296"/>
            </w:tabs>
            <w:rPr>
              <w:ins w:id="586" w:author="bella" w:date="2024-03-06T16:08:41Z"/>
              <w:szCs w:val="22"/>
              <w14:ligatures w14:val="standardContextual"/>
            </w:rPr>
          </w:pPr>
          <w:ins w:id="587" w:author="bella" w:date="2024-03-06T16:08:41Z">
            <w:r>
              <w:rPr/>
              <w:fldChar w:fldCharType="begin"/>
            </w:r>
          </w:ins>
          <w:ins w:id="588" w:author="bella" w:date="2024-03-06T16:08:41Z">
            <w:r>
              <w:rPr/>
              <w:instrText xml:space="preserve"> HYPERLINK \l "_Toc155858477" </w:instrText>
            </w:r>
          </w:ins>
          <w:ins w:id="589" w:author="bella" w:date="2024-03-06T16:08:41Z">
            <w:r>
              <w:rPr/>
              <w:fldChar w:fldCharType="separate"/>
            </w:r>
          </w:ins>
          <w:ins w:id="590" w:author="bella" w:date="2024-03-06T16:08:41Z">
            <w:r>
              <w:rPr>
                <w:rStyle w:val="15"/>
                <w:rFonts w:ascii="黑体" w:hAnsi="黑体"/>
              </w:rPr>
              <w:t>9.1 标志</w:t>
            </w:r>
          </w:ins>
          <w:ins w:id="591" w:author="bella" w:date="2024-03-06T16:08:41Z">
            <w:r>
              <w:rPr/>
              <w:tab/>
            </w:r>
          </w:ins>
          <w:ins w:id="592" w:author="bella" w:date="2024-03-06T16:08:41Z">
            <w:r>
              <w:rPr/>
              <w:fldChar w:fldCharType="begin"/>
            </w:r>
          </w:ins>
          <w:ins w:id="593" w:author="bella" w:date="2024-03-06T16:08:41Z">
            <w:r>
              <w:rPr/>
              <w:instrText xml:space="preserve"> PAGEREF _Toc155858477 \h </w:instrText>
            </w:r>
          </w:ins>
          <w:ins w:id="594" w:author="bella" w:date="2024-03-06T16:08:41Z">
            <w:r>
              <w:rPr/>
              <w:fldChar w:fldCharType="separate"/>
            </w:r>
          </w:ins>
          <w:ins w:id="595" w:author="bella" w:date="2024-03-06T16:08:41Z">
            <w:r>
              <w:rPr/>
              <w:t>7</w:t>
            </w:r>
          </w:ins>
          <w:ins w:id="596" w:author="bella" w:date="2024-03-06T16:08:41Z">
            <w:r>
              <w:rPr/>
              <w:fldChar w:fldCharType="end"/>
            </w:r>
          </w:ins>
          <w:ins w:id="597" w:author="bella" w:date="2024-03-06T16:08:41Z">
            <w:r>
              <w:rPr/>
              <w:fldChar w:fldCharType="end"/>
            </w:r>
          </w:ins>
        </w:p>
        <w:p>
          <w:pPr>
            <w:pStyle w:val="10"/>
            <w:tabs>
              <w:tab w:val="right" w:leader="dot" w:pos="8296"/>
            </w:tabs>
            <w:rPr>
              <w:ins w:id="598" w:author="bella" w:date="2024-03-06T16:08:41Z"/>
              <w:szCs w:val="22"/>
              <w14:ligatures w14:val="standardContextual"/>
            </w:rPr>
          </w:pPr>
          <w:ins w:id="599" w:author="bella" w:date="2024-03-06T16:08:41Z">
            <w:r>
              <w:rPr/>
              <w:fldChar w:fldCharType="begin"/>
            </w:r>
          </w:ins>
          <w:ins w:id="600" w:author="bella" w:date="2024-03-06T16:08:41Z">
            <w:r>
              <w:rPr/>
              <w:instrText xml:space="preserve"> HYPERLINK \l "_Toc155858478" </w:instrText>
            </w:r>
          </w:ins>
          <w:ins w:id="601" w:author="bella" w:date="2024-03-06T16:08:41Z">
            <w:r>
              <w:rPr/>
              <w:fldChar w:fldCharType="separate"/>
            </w:r>
          </w:ins>
          <w:ins w:id="602" w:author="bella" w:date="2024-03-06T16:08:41Z">
            <w:r>
              <w:rPr>
                <w:rStyle w:val="15"/>
                <w:rFonts w:ascii="黑体" w:hAnsi="黑体"/>
              </w:rPr>
              <w:t>9.2 包装</w:t>
            </w:r>
          </w:ins>
          <w:ins w:id="603" w:author="bella" w:date="2024-03-06T16:08:41Z">
            <w:r>
              <w:rPr/>
              <w:tab/>
            </w:r>
          </w:ins>
          <w:ins w:id="604" w:author="bella" w:date="2024-03-06T16:08:41Z">
            <w:r>
              <w:rPr/>
              <w:fldChar w:fldCharType="begin"/>
            </w:r>
          </w:ins>
          <w:ins w:id="605" w:author="bella" w:date="2024-03-06T16:08:41Z">
            <w:r>
              <w:rPr/>
              <w:instrText xml:space="preserve"> PAGEREF _Toc155858478 \h </w:instrText>
            </w:r>
          </w:ins>
          <w:ins w:id="606" w:author="bella" w:date="2024-03-06T16:08:41Z">
            <w:r>
              <w:rPr/>
              <w:fldChar w:fldCharType="separate"/>
            </w:r>
          </w:ins>
          <w:ins w:id="607" w:author="bella" w:date="2024-03-06T16:08:41Z">
            <w:r>
              <w:rPr/>
              <w:t>7</w:t>
            </w:r>
          </w:ins>
          <w:ins w:id="608" w:author="bella" w:date="2024-03-06T16:08:41Z">
            <w:r>
              <w:rPr/>
              <w:fldChar w:fldCharType="end"/>
            </w:r>
          </w:ins>
          <w:ins w:id="609" w:author="bella" w:date="2024-03-06T16:08:41Z">
            <w:r>
              <w:rPr/>
              <w:fldChar w:fldCharType="end"/>
            </w:r>
          </w:ins>
        </w:p>
        <w:p>
          <w:pPr>
            <w:pStyle w:val="10"/>
            <w:tabs>
              <w:tab w:val="right" w:leader="dot" w:pos="8296"/>
            </w:tabs>
            <w:rPr>
              <w:ins w:id="610" w:author="bella" w:date="2024-03-06T16:08:41Z"/>
              <w:szCs w:val="22"/>
              <w14:ligatures w14:val="standardContextual"/>
            </w:rPr>
          </w:pPr>
          <w:ins w:id="611" w:author="bella" w:date="2024-03-06T16:08:41Z">
            <w:r>
              <w:rPr/>
              <w:fldChar w:fldCharType="begin"/>
            </w:r>
          </w:ins>
          <w:ins w:id="612" w:author="bella" w:date="2024-03-06T16:08:41Z">
            <w:r>
              <w:rPr/>
              <w:instrText xml:space="preserve"> HYPERLINK \l "_Toc155858479" </w:instrText>
            </w:r>
          </w:ins>
          <w:ins w:id="613" w:author="bella" w:date="2024-03-06T16:08:41Z">
            <w:r>
              <w:rPr/>
              <w:fldChar w:fldCharType="separate"/>
            </w:r>
          </w:ins>
          <w:ins w:id="614" w:author="bella" w:date="2024-03-06T16:08:41Z">
            <w:r>
              <w:rPr>
                <w:rStyle w:val="15"/>
              </w:rPr>
              <w:t>9.3 运输</w:t>
            </w:r>
          </w:ins>
          <w:ins w:id="615" w:author="bella" w:date="2024-03-06T16:08:41Z">
            <w:r>
              <w:rPr/>
              <w:tab/>
            </w:r>
          </w:ins>
          <w:ins w:id="616" w:author="bella" w:date="2024-03-06T16:08:41Z">
            <w:r>
              <w:rPr/>
              <w:fldChar w:fldCharType="begin"/>
            </w:r>
          </w:ins>
          <w:ins w:id="617" w:author="bella" w:date="2024-03-06T16:08:41Z">
            <w:r>
              <w:rPr/>
              <w:instrText xml:space="preserve"> PAGEREF _Toc155858479 \h </w:instrText>
            </w:r>
          </w:ins>
          <w:ins w:id="618" w:author="bella" w:date="2024-03-06T16:08:41Z">
            <w:r>
              <w:rPr/>
              <w:fldChar w:fldCharType="separate"/>
            </w:r>
          </w:ins>
          <w:ins w:id="619" w:author="bella" w:date="2024-03-06T16:08:41Z">
            <w:r>
              <w:rPr/>
              <w:t>8</w:t>
            </w:r>
          </w:ins>
          <w:ins w:id="620" w:author="bella" w:date="2024-03-06T16:08:41Z">
            <w:r>
              <w:rPr/>
              <w:fldChar w:fldCharType="end"/>
            </w:r>
          </w:ins>
          <w:ins w:id="621" w:author="bella" w:date="2024-03-06T16:08:41Z">
            <w:r>
              <w:rPr/>
              <w:fldChar w:fldCharType="end"/>
            </w:r>
          </w:ins>
        </w:p>
        <w:p>
          <w:pPr>
            <w:pStyle w:val="10"/>
            <w:tabs>
              <w:tab w:val="right" w:leader="dot" w:pos="8296"/>
            </w:tabs>
            <w:rPr>
              <w:ins w:id="622" w:author="bella" w:date="2024-03-06T16:08:41Z"/>
            </w:rPr>
          </w:pPr>
          <w:ins w:id="623" w:author="bella" w:date="2024-03-06T16:08:41Z">
            <w:r>
              <w:rPr/>
              <w:fldChar w:fldCharType="begin"/>
            </w:r>
          </w:ins>
          <w:ins w:id="624" w:author="bella" w:date="2024-03-06T16:08:41Z">
            <w:r>
              <w:rPr/>
              <w:instrText xml:space="preserve"> HYPERLINK \l "_Toc155858480" </w:instrText>
            </w:r>
          </w:ins>
          <w:ins w:id="625" w:author="bella" w:date="2024-03-06T16:08:41Z">
            <w:r>
              <w:rPr/>
              <w:fldChar w:fldCharType="separate"/>
            </w:r>
          </w:ins>
          <w:ins w:id="626" w:author="bella" w:date="2024-03-06T16:08:41Z">
            <w:r>
              <w:rPr>
                <w:rStyle w:val="15"/>
              </w:rPr>
              <w:t>9.4 贮存</w:t>
            </w:r>
          </w:ins>
          <w:ins w:id="627" w:author="bella" w:date="2024-03-06T16:08:41Z">
            <w:r>
              <w:rPr/>
              <w:tab/>
            </w:r>
          </w:ins>
          <w:ins w:id="628" w:author="bella" w:date="2024-03-06T16:08:41Z">
            <w:r>
              <w:rPr/>
              <w:fldChar w:fldCharType="begin"/>
            </w:r>
          </w:ins>
          <w:ins w:id="629" w:author="bella" w:date="2024-03-06T16:08:41Z">
            <w:r>
              <w:rPr/>
              <w:instrText xml:space="preserve"> PAGEREF _Toc155858480 \h </w:instrText>
            </w:r>
          </w:ins>
          <w:ins w:id="630" w:author="bella" w:date="2024-03-06T16:08:41Z">
            <w:r>
              <w:rPr/>
              <w:fldChar w:fldCharType="separate"/>
            </w:r>
          </w:ins>
          <w:ins w:id="631" w:author="bella" w:date="2024-03-06T16:08:41Z">
            <w:r>
              <w:rPr/>
              <w:t>8</w:t>
            </w:r>
          </w:ins>
          <w:ins w:id="632" w:author="bella" w:date="2024-03-06T16:08:41Z">
            <w:r>
              <w:rPr/>
              <w:fldChar w:fldCharType="end"/>
            </w:r>
          </w:ins>
          <w:ins w:id="633" w:author="bella" w:date="2024-03-06T16:08:41Z">
            <w:r>
              <w:rPr/>
              <w:fldChar w:fldCharType="end"/>
            </w:r>
          </w:ins>
        </w:p>
        <w:p>
          <w:pPr>
            <w:rPr>
              <w:ins w:id="634" w:author="bella" w:date="2024-03-06T16:08:41Z"/>
            </w:rPr>
          </w:pPr>
        </w:p>
        <w:p>
          <w:pPr>
            <w:spacing w:line="360" w:lineRule="auto"/>
            <w:ind w:firstLine="480"/>
            <w:jc w:val="left"/>
            <w:rPr>
              <w:ins w:id="636" w:author="bella" w:date="2024-03-06T16:08:41Z"/>
              <w:rFonts w:ascii="Times New Roman" w:hAnsi="Times New Roman" w:eastAsiaTheme="minorEastAsia"/>
              <w:b/>
              <w:color w:val="000000" w:themeColor="text1"/>
              <w:sz w:val="21"/>
              <w:szCs w:val="24"/>
              <w14:textFill>
                <w14:solidFill>
                  <w14:schemeClr w14:val="tx1"/>
                </w14:solidFill>
              </w14:textFill>
            </w:rPr>
            <w:pPrChange w:id="635" w:author="bella" w:date="2024-03-06T16:07:45Z">
              <w:pPr>
                <w:spacing w:line="360" w:lineRule="auto"/>
                <w:jc w:val="left"/>
              </w:pPr>
            </w:pPrChange>
          </w:pPr>
          <w:ins w:id="637" w:author="bella" w:date="2024-03-06T16:08:41Z">
            <w:r>
              <w:rPr>
                <w:rFonts w:ascii="Times New Roman" w:hAnsi="Times New Roman"/>
                <w:b/>
                <w:color w:val="000000" w:themeColor="text1"/>
                <w14:textFill>
                  <w14:solidFill>
                    <w14:schemeClr w14:val="tx1"/>
                  </w14:solidFill>
                </w14:textFill>
              </w:rPr>
              <w:fldChar w:fldCharType="end"/>
            </w:r>
          </w:ins>
        </w:p>
        <w:customXmlInsRangeStart w:id="639" w:author="bella" w:date="2024-03-06T16:08:41Z"/>
      </w:sdtContent>
    </w:sdt>
    <w:customXmlInsRangeEnd w:id="639"/>
    <w:p>
      <w:pPr>
        <w:spacing w:line="360" w:lineRule="auto"/>
        <w:ind w:firstLine="480"/>
        <w:jc w:val="left"/>
        <w:rPr>
          <w:rFonts w:hint="eastAsia" w:ascii="Times New Roman" w:hAnsi="Times New Roman" w:eastAsiaTheme="minorEastAsia" w:cstheme="minorBidi"/>
          <w:b/>
          <w:bCs w:val="0"/>
          <w:color w:val="000000" w:themeColor="text1"/>
          <w:sz w:val="21"/>
          <w:rPrChange w:id="641" w:author="bella" w:date="2024-03-06T16:07:45Z">
            <w:rPr>
              <w:rFonts w:ascii="Times New Roman" w:hAnsi="Times New Roman" w:eastAsia="宋体" w:cs="Times New Roman"/>
              <w:bCs/>
              <w:sz w:val="24"/>
            </w:rPr>
          </w:rPrChange>
          <w14:textFill>
            <w14:solidFill>
              <w14:schemeClr w14:val="tx1"/>
            </w14:solidFill>
          </w14:textFill>
        </w:rPr>
        <w:pPrChange w:id="640" w:author="bella" w:date="2024-03-06T16:07:45Z">
          <w:pPr>
            <w:spacing w:line="360" w:lineRule="auto"/>
            <w:jc w:val="left"/>
          </w:pPr>
        </w:pPrChange>
      </w:pPr>
    </w:p>
    <w:sectPr>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Black">
    <w:panose1 w:val="020B0A04020102020204"/>
    <w:charset w:val="00"/>
    <w:family w:val="swiss"/>
    <w:pitch w:val="default"/>
    <w:sig w:usb0="A00002AF" w:usb1="400078FB" w:usb2="00000000" w:usb3="00000000" w:csb0="6000009F" w:csb1="DFD70000"/>
  </w:font>
  <w:font w:name="ᒋ⨀ሀ宋体">
    <w:altName w:val="宋体"/>
    <w:panose1 w:val="00000000000000000000"/>
    <w:charset w:val="86"/>
    <w:family w:val="auto"/>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Kingsoft Phonetic Plain">
    <w:altName w:val="Segoe Print"/>
    <w:panose1 w:val="00000000000000000000"/>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w:t>
                    </w:r>
                    <w:r>
                      <w:fldChar w:fldCharType="end"/>
                    </w:r>
                  </w:p>
                </w:txbxContent>
              </v:textbox>
            </v:shape>
          </w:pict>
        </mc:Fallback>
      </mc:AlternateContent>
    </w:r>
  </w:p>
  <w:p>
    <w:pPr>
      <w:pStyle w:val="7"/>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ella">
    <w15:presenceInfo w15:providerId="WPS Office" w15:userId="33631055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8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3NTA2M2QwZjQyZDhjZjUxOWZmZmQ0YTdjMzVlOTIifQ=="/>
  </w:docVars>
  <w:rsids>
    <w:rsidRoot w:val="007479D6"/>
    <w:rsid w:val="00000F9C"/>
    <w:rsid w:val="00030714"/>
    <w:rsid w:val="00087249"/>
    <w:rsid w:val="000947ED"/>
    <w:rsid w:val="000C2DEC"/>
    <w:rsid w:val="00130FFA"/>
    <w:rsid w:val="00132DB9"/>
    <w:rsid w:val="001423CD"/>
    <w:rsid w:val="001531D9"/>
    <w:rsid w:val="00167C16"/>
    <w:rsid w:val="001E4F7A"/>
    <w:rsid w:val="002140ED"/>
    <w:rsid w:val="00233763"/>
    <w:rsid w:val="00254E71"/>
    <w:rsid w:val="0027274B"/>
    <w:rsid w:val="00291D7D"/>
    <w:rsid w:val="00292168"/>
    <w:rsid w:val="00297277"/>
    <w:rsid w:val="002C62F9"/>
    <w:rsid w:val="00343270"/>
    <w:rsid w:val="00350420"/>
    <w:rsid w:val="00386AB3"/>
    <w:rsid w:val="003A4B2A"/>
    <w:rsid w:val="003B3E99"/>
    <w:rsid w:val="003C1324"/>
    <w:rsid w:val="003C3C93"/>
    <w:rsid w:val="003E4451"/>
    <w:rsid w:val="003E5D75"/>
    <w:rsid w:val="003F41B8"/>
    <w:rsid w:val="00407006"/>
    <w:rsid w:val="00407D35"/>
    <w:rsid w:val="00425A4C"/>
    <w:rsid w:val="00425E72"/>
    <w:rsid w:val="00463E1A"/>
    <w:rsid w:val="004A17E4"/>
    <w:rsid w:val="004B184F"/>
    <w:rsid w:val="004B2A01"/>
    <w:rsid w:val="004C196C"/>
    <w:rsid w:val="004D3F81"/>
    <w:rsid w:val="00502187"/>
    <w:rsid w:val="00514F3E"/>
    <w:rsid w:val="005248B2"/>
    <w:rsid w:val="00530C94"/>
    <w:rsid w:val="0054751A"/>
    <w:rsid w:val="0058299E"/>
    <w:rsid w:val="005A0923"/>
    <w:rsid w:val="005B191F"/>
    <w:rsid w:val="005E0C86"/>
    <w:rsid w:val="005E332A"/>
    <w:rsid w:val="00612E34"/>
    <w:rsid w:val="00631FB4"/>
    <w:rsid w:val="00633F5B"/>
    <w:rsid w:val="0064707D"/>
    <w:rsid w:val="00663BCE"/>
    <w:rsid w:val="00666FA3"/>
    <w:rsid w:val="006903B8"/>
    <w:rsid w:val="006A0FB9"/>
    <w:rsid w:val="006B20EB"/>
    <w:rsid w:val="006C7398"/>
    <w:rsid w:val="007479D6"/>
    <w:rsid w:val="0075659F"/>
    <w:rsid w:val="007B48C6"/>
    <w:rsid w:val="007B7582"/>
    <w:rsid w:val="007D613F"/>
    <w:rsid w:val="00800348"/>
    <w:rsid w:val="0080172A"/>
    <w:rsid w:val="00802E81"/>
    <w:rsid w:val="00832319"/>
    <w:rsid w:val="008549AA"/>
    <w:rsid w:val="00886676"/>
    <w:rsid w:val="008D30AD"/>
    <w:rsid w:val="009347D3"/>
    <w:rsid w:val="00943E54"/>
    <w:rsid w:val="009725D9"/>
    <w:rsid w:val="009B1102"/>
    <w:rsid w:val="00A23508"/>
    <w:rsid w:val="00A24BDD"/>
    <w:rsid w:val="00A52527"/>
    <w:rsid w:val="00A54E13"/>
    <w:rsid w:val="00A83932"/>
    <w:rsid w:val="00AA63A6"/>
    <w:rsid w:val="00AC336B"/>
    <w:rsid w:val="00B20827"/>
    <w:rsid w:val="00B643B0"/>
    <w:rsid w:val="00B70FC5"/>
    <w:rsid w:val="00BD39F9"/>
    <w:rsid w:val="00BE6487"/>
    <w:rsid w:val="00BF7F3A"/>
    <w:rsid w:val="00C240E5"/>
    <w:rsid w:val="00D010E2"/>
    <w:rsid w:val="00D05F4F"/>
    <w:rsid w:val="00D2787D"/>
    <w:rsid w:val="00D51CE7"/>
    <w:rsid w:val="00DA6E7D"/>
    <w:rsid w:val="00DB19B8"/>
    <w:rsid w:val="00DB76DE"/>
    <w:rsid w:val="00DC1120"/>
    <w:rsid w:val="00DD3247"/>
    <w:rsid w:val="00DF7DDB"/>
    <w:rsid w:val="00E56E8F"/>
    <w:rsid w:val="00E6588E"/>
    <w:rsid w:val="00E83F7A"/>
    <w:rsid w:val="00E95573"/>
    <w:rsid w:val="00EE3126"/>
    <w:rsid w:val="00F7667D"/>
    <w:rsid w:val="00F7754F"/>
    <w:rsid w:val="00F838FD"/>
    <w:rsid w:val="00FA2D03"/>
    <w:rsid w:val="00FA7D8E"/>
    <w:rsid w:val="00FB77D8"/>
    <w:rsid w:val="00FE4D22"/>
    <w:rsid w:val="03027B4E"/>
    <w:rsid w:val="066D4B33"/>
    <w:rsid w:val="081114F2"/>
    <w:rsid w:val="08BE1452"/>
    <w:rsid w:val="0D8D6748"/>
    <w:rsid w:val="0E664FCA"/>
    <w:rsid w:val="0EAA7F63"/>
    <w:rsid w:val="0EFD76DC"/>
    <w:rsid w:val="110D642E"/>
    <w:rsid w:val="113118BF"/>
    <w:rsid w:val="12253779"/>
    <w:rsid w:val="12F83937"/>
    <w:rsid w:val="1A3050C4"/>
    <w:rsid w:val="1DF61502"/>
    <w:rsid w:val="27D21CF3"/>
    <w:rsid w:val="38E17CD9"/>
    <w:rsid w:val="3A2A2A96"/>
    <w:rsid w:val="3FAC4683"/>
    <w:rsid w:val="42F771B0"/>
    <w:rsid w:val="44B07BCE"/>
    <w:rsid w:val="452D310C"/>
    <w:rsid w:val="574B609A"/>
    <w:rsid w:val="58680771"/>
    <w:rsid w:val="61312F76"/>
    <w:rsid w:val="61587F3F"/>
    <w:rsid w:val="63F21DB5"/>
    <w:rsid w:val="6ED544CF"/>
    <w:rsid w:val="710F25B2"/>
    <w:rsid w:val="722424EC"/>
    <w:rsid w:val="73E55492"/>
    <w:rsid w:val="7D663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20" w:after="120" w:line="360" w:lineRule="auto"/>
      <w:jc w:val="left"/>
      <w:outlineLvl w:val="0"/>
    </w:pPr>
    <w:rPr>
      <w:rFonts w:ascii="宋体" w:hAnsi="宋体" w:cs="宋体"/>
      <w:b/>
      <w:bCs/>
      <w:kern w:val="36"/>
      <w:sz w:val="28"/>
      <w:szCs w:val="28"/>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autoRedefine/>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0"/>
    <w:autoRedefine/>
    <w:qFormat/>
    <w:uiPriority w:val="0"/>
    <w:pPr>
      <w:jc w:val="left"/>
    </w:pPr>
  </w:style>
  <w:style w:type="paragraph" w:styleId="5">
    <w:name w:val="Date"/>
    <w:basedOn w:val="1"/>
    <w:next w:val="1"/>
    <w:link w:val="17"/>
    <w:autoRedefine/>
    <w:qFormat/>
    <w:uiPriority w:val="0"/>
    <w:pPr>
      <w:ind w:left="100" w:leftChars="2500"/>
    </w:pPr>
  </w:style>
  <w:style w:type="paragraph" w:styleId="6">
    <w:name w:val="Balloon Text"/>
    <w:basedOn w:val="1"/>
    <w:link w:val="22"/>
    <w:autoRedefine/>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tabs>
        <w:tab w:val="right" w:leader="dot" w:pos="8296"/>
      </w:tabs>
    </w:pPr>
  </w:style>
  <w:style w:type="paragraph" w:styleId="10">
    <w:name w:val="toc 2"/>
    <w:basedOn w:val="1"/>
    <w:next w:val="1"/>
    <w:autoRedefine/>
    <w:qFormat/>
    <w:uiPriority w:val="39"/>
    <w:pPr>
      <w:ind w:left="420" w:leftChars="200"/>
    </w:pPr>
  </w:style>
  <w:style w:type="paragraph" w:styleId="11">
    <w:name w:val="annotation subject"/>
    <w:basedOn w:val="4"/>
    <w:next w:val="4"/>
    <w:link w:val="21"/>
    <w:autoRedefine/>
    <w:qFormat/>
    <w:uiPriority w:val="0"/>
    <w:rPr>
      <w:b/>
      <w:bCs/>
    </w:rPr>
  </w:style>
  <w:style w:type="table" w:styleId="13">
    <w:name w:val="Table Grid"/>
    <w:basedOn w:val="1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unhideWhenUsed/>
    <w:qFormat/>
    <w:uiPriority w:val="99"/>
    <w:rPr>
      <w:color w:val="0563C1" w:themeColor="hyperlink"/>
      <w:u w:val="single"/>
      <w14:textFill>
        <w14:solidFill>
          <w14:schemeClr w14:val="hlink"/>
        </w14:solidFill>
      </w14:textFill>
    </w:rPr>
  </w:style>
  <w:style w:type="character" w:styleId="16">
    <w:name w:val="annotation reference"/>
    <w:basedOn w:val="14"/>
    <w:autoRedefine/>
    <w:qFormat/>
    <w:uiPriority w:val="0"/>
    <w:rPr>
      <w:sz w:val="21"/>
      <w:szCs w:val="21"/>
    </w:rPr>
  </w:style>
  <w:style w:type="character" w:customStyle="1" w:styleId="17">
    <w:name w:val="日期 字符"/>
    <w:basedOn w:val="14"/>
    <w:link w:val="5"/>
    <w:autoRedefine/>
    <w:qFormat/>
    <w:uiPriority w:val="0"/>
    <w:rPr>
      <w:rFonts w:asciiTheme="minorHAnsi" w:hAnsiTheme="minorHAnsi" w:eastAsiaTheme="minorEastAsia" w:cstheme="minorBidi"/>
      <w:kern w:val="2"/>
      <w:sz w:val="21"/>
      <w:szCs w:val="24"/>
    </w:rPr>
  </w:style>
  <w:style w:type="paragraph" w:customStyle="1" w:styleId="18">
    <w:name w:val="WPSOffice手动目录 1"/>
    <w:autoRedefine/>
    <w:qFormat/>
    <w:uiPriority w:val="0"/>
    <w:rPr>
      <w:rFonts w:ascii="Times New Roman" w:hAnsi="Times New Roman" w:eastAsia="宋体" w:cs="Times New Roman"/>
      <w:lang w:val="en-US" w:eastAsia="zh-CN" w:bidi="ar-SA"/>
    </w:rPr>
  </w:style>
  <w:style w:type="paragraph" w:customStyle="1" w:styleId="19">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20">
    <w:name w:val="批注文字 字符"/>
    <w:basedOn w:val="14"/>
    <w:link w:val="4"/>
    <w:autoRedefine/>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11"/>
    <w:autoRedefine/>
    <w:qFormat/>
    <w:uiPriority w:val="0"/>
    <w:rPr>
      <w:rFonts w:asciiTheme="minorHAnsi" w:hAnsiTheme="minorHAnsi" w:eastAsiaTheme="minorEastAsia" w:cstheme="minorBidi"/>
      <w:b/>
      <w:bCs/>
      <w:kern w:val="2"/>
      <w:sz w:val="21"/>
      <w:szCs w:val="24"/>
    </w:rPr>
  </w:style>
  <w:style w:type="character" w:customStyle="1" w:styleId="22">
    <w:name w:val="批注框文本 字符"/>
    <w:basedOn w:val="14"/>
    <w:link w:val="6"/>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1508</Words>
  <Characters>8600</Characters>
  <Lines>71</Lines>
  <Paragraphs>20</Paragraphs>
  <TotalTime>1</TotalTime>
  <ScaleCrop>false</ScaleCrop>
  <LinksUpToDate>false</LinksUpToDate>
  <CharactersWithSpaces>10088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2024-03-06T02:34:00Z</dcterms:created>
  <dc:creator>Administrator</dc:creator>
  <cp:lastModifiedBy>bella</cp:lastModifiedBy>
  <cp:lastPrinted>2022-07-21T01:25:00Z</cp:lastPrinted>
  <dcterms:modified xsi:type="dcterms:W3CDTF">2024-03-06T08:10:35Z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5B7A6D66DFA3478581D1C2760C37F51C</vt:lpwstr>
  </property>
</Properties>
</file>